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1EC4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国标小标宋" w:hAnsi="国标小标宋" w:eastAsia="国标小标宋" w:cs="国标小标宋"/>
          <w:b/>
          <w:bCs/>
          <w:sz w:val="44"/>
          <w:szCs w:val="44"/>
        </w:rPr>
      </w:pPr>
      <w:r>
        <w:rPr>
          <w:rFonts w:hint="eastAsia" w:ascii="国标小标宋" w:hAnsi="国标小标宋" w:eastAsia="国标小标宋" w:cs="国标小标宋"/>
          <w:b/>
          <w:bCs/>
          <w:sz w:val="44"/>
          <w:szCs w:val="44"/>
          <w:lang w:val="en-US" w:eastAsia="zh-CN"/>
        </w:rPr>
        <w:t>广州</w:t>
      </w:r>
      <w:r>
        <w:rPr>
          <w:rFonts w:hint="eastAsia" w:ascii="国标小标宋" w:hAnsi="国标小标宋" w:eastAsia="国标小标宋" w:cs="国标小标宋"/>
          <w:b/>
          <w:bCs/>
          <w:sz w:val="44"/>
          <w:szCs w:val="44"/>
        </w:rPr>
        <w:t>市生态环境局荔湾环境监测站废水废气</w:t>
      </w:r>
    </w:p>
    <w:p w14:paraId="578A385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国标小标宋" w:hAnsi="国标小标宋" w:eastAsia="国标小标宋" w:cs="国标小标宋"/>
          <w:b w:val="0"/>
          <w:bCs w:val="0"/>
          <w:sz w:val="44"/>
          <w:szCs w:val="44"/>
          <w:lang w:val="en-US" w:eastAsia="zh-CN"/>
        </w:rPr>
      </w:pPr>
      <w:r>
        <w:rPr>
          <w:rFonts w:hint="eastAsia" w:ascii="国标小标宋" w:hAnsi="国标小标宋" w:eastAsia="国标小标宋" w:cs="国标小标宋"/>
          <w:b/>
          <w:bCs/>
          <w:sz w:val="44"/>
          <w:szCs w:val="44"/>
        </w:rPr>
        <w:t>处理</w:t>
      </w:r>
      <w:r>
        <w:rPr>
          <w:rFonts w:hint="eastAsia" w:ascii="国标小标宋" w:hAnsi="国标小标宋" w:eastAsia="国标小标宋" w:cs="国标小标宋"/>
          <w:b/>
          <w:bCs/>
          <w:sz w:val="44"/>
          <w:szCs w:val="44"/>
          <w:lang w:val="en-US" w:eastAsia="zh-CN"/>
        </w:rPr>
        <w:t>系统维护</w:t>
      </w:r>
      <w:r>
        <w:rPr>
          <w:rFonts w:hint="eastAsia" w:ascii="国标小标宋" w:hAnsi="国标小标宋" w:eastAsia="国标小标宋" w:cs="国标小标宋"/>
          <w:b/>
          <w:bCs/>
          <w:sz w:val="44"/>
          <w:szCs w:val="44"/>
        </w:rPr>
        <w:t>管理项目</w:t>
      </w:r>
      <w:r>
        <w:rPr>
          <w:rFonts w:hint="eastAsia" w:ascii="国标小标宋" w:hAnsi="国标小标宋" w:eastAsia="国标小标宋" w:cs="国标小标宋"/>
          <w:b/>
          <w:bCs/>
          <w:sz w:val="44"/>
          <w:szCs w:val="44"/>
          <w:lang w:eastAsia="zh-CN"/>
        </w:rPr>
        <w:t>需求书</w:t>
      </w:r>
    </w:p>
    <w:p w14:paraId="7C3D0B80">
      <w:pPr>
        <w:rPr>
          <w:rFonts w:hint="eastAsia" w:ascii="仿宋" w:hAnsi="仿宋" w:eastAsia="仿宋" w:cs="仿宋"/>
          <w:b w:val="0"/>
          <w:bCs w:val="0"/>
          <w:sz w:val="24"/>
          <w:szCs w:val="32"/>
        </w:rPr>
      </w:pPr>
    </w:p>
    <w:p w14:paraId="02E55E6B">
      <w:pPr>
        <w:pStyle w:val="12"/>
        <w:spacing w:line="360" w:lineRule="auto"/>
        <w:ind w:firstLine="640" w:firstLineChars="200"/>
        <w:outlineLvl w:val="2"/>
        <w:rPr>
          <w:rFonts w:hint="eastAsia" w:ascii="国标黑体" w:hAnsi="国标黑体" w:eastAsia="国标黑体" w:cs="国标黑体"/>
          <w:b w:val="0"/>
          <w:bCs/>
          <w:color w:val="auto"/>
          <w:sz w:val="32"/>
          <w:szCs w:val="32"/>
          <w:highlight w:val="none"/>
        </w:rPr>
      </w:pPr>
      <w:r>
        <w:rPr>
          <w:rFonts w:hint="eastAsia" w:ascii="国标黑体" w:hAnsi="国标黑体" w:eastAsia="国标黑体" w:cs="国标黑体"/>
          <w:b w:val="0"/>
          <w:bCs/>
          <w:color w:val="auto"/>
          <w:sz w:val="32"/>
          <w:szCs w:val="32"/>
          <w:highlight w:val="none"/>
        </w:rPr>
        <w:t>一、项目概况</w:t>
      </w:r>
    </w:p>
    <w:p w14:paraId="11DB6BE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根据实际需要，对</w:t>
      </w:r>
      <w:r>
        <w:rPr>
          <w:rFonts w:hint="eastAsia" w:ascii="仿宋" w:hAnsi="仿宋" w:eastAsia="仿宋" w:cs="仿宋"/>
          <w:b w:val="0"/>
          <w:bCs w:val="0"/>
          <w:sz w:val="32"/>
          <w:szCs w:val="32"/>
        </w:rPr>
        <w:t>广州市生态环境局荔湾环境监测站</w:t>
      </w:r>
      <w:r>
        <w:rPr>
          <w:rFonts w:hint="eastAsia" w:ascii="仿宋" w:hAnsi="仿宋" w:eastAsia="仿宋" w:cs="仿宋"/>
          <w:b w:val="0"/>
          <w:bCs w:val="0"/>
          <w:sz w:val="32"/>
          <w:szCs w:val="32"/>
          <w:lang w:val="en-US" w:eastAsia="zh-CN"/>
        </w:rPr>
        <w:t>实验室废气处理系统、废水处理系统设备设施进行定期巡检维护与耗材更换维护，保障设备设施正常运行。</w:t>
      </w:r>
    </w:p>
    <w:p w14:paraId="3FA001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国标黑体" w:hAnsi="国标黑体" w:eastAsia="国标黑体" w:cs="国标黑体"/>
          <w:b w:val="0"/>
          <w:bCs/>
          <w:color w:val="auto"/>
          <w:kern w:val="0"/>
          <w:sz w:val="32"/>
          <w:szCs w:val="32"/>
          <w:highlight w:val="none"/>
          <w:lang w:val="en-US" w:eastAsia="zh-CN" w:bidi="ar-SA"/>
        </w:rPr>
      </w:pPr>
      <w:r>
        <w:rPr>
          <w:rFonts w:hint="eastAsia" w:ascii="国标黑体" w:hAnsi="国标黑体" w:eastAsia="国标黑体" w:cs="国标黑体"/>
          <w:b w:val="0"/>
          <w:bCs/>
          <w:color w:val="auto"/>
          <w:kern w:val="0"/>
          <w:sz w:val="32"/>
          <w:szCs w:val="32"/>
          <w:highlight w:val="none"/>
          <w:lang w:val="en-US" w:eastAsia="zh-CN" w:bidi="ar-SA"/>
        </w:rPr>
        <w:t>二</w:t>
      </w:r>
      <w:r>
        <w:rPr>
          <w:rFonts w:hint="default" w:ascii="国标黑体" w:hAnsi="国标黑体" w:eastAsia="国标黑体" w:cs="国标黑体"/>
          <w:b w:val="0"/>
          <w:bCs/>
          <w:color w:val="auto"/>
          <w:kern w:val="0"/>
          <w:sz w:val="32"/>
          <w:szCs w:val="32"/>
          <w:highlight w:val="none"/>
          <w:lang w:val="en-US" w:eastAsia="zh-CN" w:bidi="ar-SA"/>
        </w:rPr>
        <w:t>、项目最高限价</w:t>
      </w:r>
      <w:r>
        <w:rPr>
          <w:rFonts w:hint="eastAsia" w:ascii="国标黑体" w:hAnsi="国标黑体" w:eastAsia="国标黑体" w:cs="国标黑体"/>
          <w:b w:val="0"/>
          <w:bCs/>
          <w:color w:val="auto"/>
          <w:kern w:val="0"/>
          <w:sz w:val="32"/>
          <w:szCs w:val="32"/>
          <w:highlight w:val="none"/>
          <w:lang w:val="en-US" w:eastAsia="zh-CN" w:bidi="ar-SA"/>
        </w:rPr>
        <w:t>及</w:t>
      </w:r>
      <w:r>
        <w:rPr>
          <w:rFonts w:hint="default" w:ascii="国标黑体" w:hAnsi="国标黑体" w:eastAsia="国标黑体" w:cs="国标黑体"/>
          <w:b w:val="0"/>
          <w:bCs/>
          <w:color w:val="auto"/>
          <w:kern w:val="0"/>
          <w:sz w:val="32"/>
          <w:szCs w:val="32"/>
          <w:highlight w:val="none"/>
          <w:lang w:val="en-US" w:eastAsia="zh-CN" w:bidi="ar-SA"/>
        </w:rPr>
        <w:t>服务期限</w:t>
      </w:r>
    </w:p>
    <w:p w14:paraId="36C7B099">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（一）本</w:t>
      </w:r>
      <w:r>
        <w:rPr>
          <w:rFonts w:hint="default" w:ascii="Times New Roman" w:hAnsi="Times New Roman" w:eastAsia="仿宋_GB2312" w:cs="Times New Roman"/>
          <w:kern w:val="2"/>
          <w:sz w:val="32"/>
          <w:szCs w:val="32"/>
          <w:lang w:val="en-US" w:eastAsia="zh-CN" w:bidi="ar-SA"/>
        </w:rPr>
        <w:t>项目</w:t>
      </w:r>
      <w:r>
        <w:rPr>
          <w:rFonts w:hint="eastAsia" w:ascii="Times New Roman" w:hAnsi="Times New Roman" w:eastAsia="仿宋_GB2312" w:cs="Times New Roman"/>
          <w:kern w:val="2"/>
          <w:sz w:val="32"/>
          <w:szCs w:val="32"/>
          <w:lang w:val="en-US" w:eastAsia="zh-CN" w:bidi="ar-SA"/>
        </w:rPr>
        <w:t>预算不超过人民币肆万贰仟圆整（</w:t>
      </w:r>
      <w:r>
        <w:rPr>
          <w:rFonts w:hint="eastAsia" w:ascii="方正仿宋_GB2312" w:hAnsi="方正仿宋_GB2312" w:eastAsia="方正仿宋_GB2312" w:cs="方正仿宋_GB2312"/>
          <w:kern w:val="2"/>
          <w:sz w:val="32"/>
          <w:szCs w:val="32"/>
          <w:lang w:val="en-US" w:eastAsia="zh-CN" w:bidi="ar-SA"/>
        </w:rPr>
        <w:t>小写：¥42000.00）</w:t>
      </w:r>
      <w:r>
        <w:rPr>
          <w:rFonts w:hint="eastAsia" w:ascii="Times New Roman" w:hAnsi="Times New Roman" w:eastAsia="仿宋_GB2312" w:cs="Times New Roman"/>
          <w:kern w:val="2"/>
          <w:sz w:val="32"/>
          <w:szCs w:val="32"/>
          <w:lang w:val="en-US" w:eastAsia="zh-CN" w:bidi="ar-SA"/>
        </w:rPr>
        <w:t>。</w:t>
      </w:r>
    </w:p>
    <w:p w14:paraId="439C142D">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s="Times New Roman"/>
          <w:kern w:val="2"/>
          <w:sz w:val="32"/>
          <w:szCs w:val="32"/>
          <w:lang w:val="en-US" w:eastAsia="zh-CN" w:bidi="ar-SA"/>
        </w:rPr>
        <w:t>（二）服务期：自合同签订之日起至2026年11月30</w:t>
      </w:r>
      <w:r>
        <w:rPr>
          <w:rFonts w:hint="eastAsia" w:ascii="Times New Roman" w:hAnsi="Times New Roman" w:eastAsia="仿宋_GB2312"/>
          <w:sz w:val="32"/>
          <w:szCs w:val="32"/>
          <w:lang w:val="en-US" w:eastAsia="zh-CN"/>
        </w:rPr>
        <w:t>日。</w:t>
      </w:r>
    </w:p>
    <w:p w14:paraId="0557348C">
      <w:pPr>
        <w:pStyle w:val="12"/>
        <w:spacing w:line="360" w:lineRule="auto"/>
        <w:ind w:firstLine="640" w:firstLineChars="200"/>
        <w:outlineLvl w:val="2"/>
        <w:rPr>
          <w:rFonts w:hint="eastAsia" w:ascii="国标黑体" w:hAnsi="国标黑体" w:eastAsia="国标黑体" w:cs="国标黑体"/>
          <w:b/>
          <w:color w:val="auto"/>
          <w:sz w:val="32"/>
          <w:szCs w:val="32"/>
          <w:highlight w:val="none"/>
          <w:lang w:val="en-US" w:eastAsia="zh-CN"/>
        </w:rPr>
      </w:pPr>
      <w:r>
        <w:rPr>
          <w:rFonts w:hint="eastAsia" w:ascii="国标黑体" w:hAnsi="国标黑体" w:eastAsia="国标黑体" w:cs="国标黑体"/>
          <w:b w:val="0"/>
          <w:bCs/>
          <w:color w:val="auto"/>
          <w:sz w:val="32"/>
          <w:szCs w:val="32"/>
          <w:highlight w:val="none"/>
          <w:lang w:val="en-US" w:eastAsia="zh-CN"/>
        </w:rPr>
        <w:t>三、需求内</w:t>
      </w:r>
      <w:r>
        <w:rPr>
          <w:rFonts w:hint="eastAsia" w:ascii="国标黑体" w:hAnsi="国标黑体" w:eastAsia="国标黑体" w:cs="国标黑体"/>
          <w:b/>
          <w:color w:val="auto"/>
          <w:sz w:val="32"/>
          <w:szCs w:val="32"/>
          <w:highlight w:val="none"/>
          <w:lang w:val="en-US" w:eastAsia="zh-CN"/>
        </w:rPr>
        <w:t>容</w:t>
      </w:r>
    </w:p>
    <w:p w14:paraId="5811F6C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（一）对实验室废气处理系统进行巡检</w:t>
      </w:r>
    </w:p>
    <w:tbl>
      <w:tblPr>
        <w:tblStyle w:val="9"/>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90"/>
        <w:gridCol w:w="1875"/>
        <w:gridCol w:w="4080"/>
        <w:gridCol w:w="1350"/>
        <w:gridCol w:w="1372"/>
      </w:tblGrid>
      <w:tr w14:paraId="181D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39" w:hRule="atLeast"/>
          <w:jc w:val="center"/>
        </w:trPr>
        <w:tc>
          <w:tcPr>
            <w:tcW w:w="990" w:type="dxa"/>
            <w:shd w:val="clear" w:color="auto" w:fill="auto"/>
            <w:tcMar>
              <w:top w:w="50" w:type="dxa"/>
              <w:left w:w="70" w:type="dxa"/>
              <w:bottom w:w="50" w:type="dxa"/>
              <w:right w:w="70" w:type="dxa"/>
            </w:tcMar>
            <w:vAlign w:val="center"/>
          </w:tcPr>
          <w:p w14:paraId="0863A27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2"/>
                <w:sz w:val="24"/>
                <w:szCs w:val="24"/>
                <w:lang w:val="en-US" w:eastAsia="zh-CN" w:bidi="ar-SA"/>
              </w:rPr>
              <w:t>序号</w:t>
            </w:r>
          </w:p>
        </w:tc>
        <w:tc>
          <w:tcPr>
            <w:tcW w:w="1875" w:type="dxa"/>
            <w:shd w:val="clear" w:color="auto" w:fill="auto"/>
            <w:tcMar>
              <w:top w:w="50" w:type="dxa"/>
              <w:left w:w="70" w:type="dxa"/>
              <w:bottom w:w="50" w:type="dxa"/>
              <w:right w:w="70" w:type="dxa"/>
            </w:tcMar>
            <w:vAlign w:val="center"/>
          </w:tcPr>
          <w:p w14:paraId="513E7C1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2"/>
                <w:sz w:val="24"/>
                <w:szCs w:val="24"/>
                <w:lang w:val="en-US" w:eastAsia="zh-CN" w:bidi="ar-SA"/>
              </w:rPr>
              <w:t>设备设施名称</w:t>
            </w:r>
          </w:p>
        </w:tc>
        <w:tc>
          <w:tcPr>
            <w:tcW w:w="4080" w:type="dxa"/>
            <w:shd w:val="clear" w:color="auto" w:fill="auto"/>
            <w:tcMar>
              <w:top w:w="50" w:type="dxa"/>
              <w:left w:w="70" w:type="dxa"/>
              <w:bottom w:w="50" w:type="dxa"/>
              <w:right w:w="70" w:type="dxa"/>
            </w:tcMar>
            <w:vAlign w:val="center"/>
          </w:tcPr>
          <w:p w14:paraId="026885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2"/>
                <w:sz w:val="24"/>
                <w:szCs w:val="24"/>
                <w:lang w:val="en-US" w:eastAsia="zh-CN" w:bidi="ar-SA"/>
              </w:rPr>
              <w:t>巡检内容</w:t>
            </w:r>
          </w:p>
        </w:tc>
        <w:tc>
          <w:tcPr>
            <w:tcW w:w="1350" w:type="dxa"/>
            <w:shd w:val="clear" w:color="auto" w:fill="auto"/>
            <w:tcMar>
              <w:top w:w="50" w:type="dxa"/>
              <w:left w:w="70" w:type="dxa"/>
              <w:bottom w:w="50" w:type="dxa"/>
              <w:right w:w="70" w:type="dxa"/>
            </w:tcMar>
            <w:vAlign w:val="center"/>
          </w:tcPr>
          <w:p w14:paraId="32591EC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2"/>
                <w:sz w:val="24"/>
                <w:szCs w:val="24"/>
                <w:lang w:val="en-US" w:eastAsia="zh-CN" w:bidi="ar-SA"/>
              </w:rPr>
              <w:t>需更换的耗材</w:t>
            </w:r>
          </w:p>
        </w:tc>
        <w:tc>
          <w:tcPr>
            <w:tcW w:w="1372" w:type="dxa"/>
            <w:shd w:val="clear" w:color="auto" w:fill="auto"/>
            <w:tcMar>
              <w:top w:w="50" w:type="dxa"/>
              <w:left w:w="70" w:type="dxa"/>
              <w:bottom w:w="50" w:type="dxa"/>
              <w:right w:w="70" w:type="dxa"/>
            </w:tcMar>
            <w:vAlign w:val="center"/>
          </w:tcPr>
          <w:p w14:paraId="729DC7F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2"/>
                <w:sz w:val="24"/>
                <w:szCs w:val="24"/>
                <w:lang w:val="en-US" w:eastAsia="zh-CN" w:bidi="ar-SA"/>
              </w:rPr>
              <w:t>巡检周期</w:t>
            </w:r>
          </w:p>
        </w:tc>
      </w:tr>
      <w:tr w14:paraId="3503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990" w:type="dxa"/>
            <w:shd w:val="clear" w:color="auto" w:fill="auto"/>
            <w:tcMar>
              <w:top w:w="50" w:type="dxa"/>
              <w:left w:w="70" w:type="dxa"/>
              <w:bottom w:w="50" w:type="dxa"/>
              <w:right w:w="70" w:type="dxa"/>
            </w:tcMar>
            <w:vAlign w:val="center"/>
          </w:tcPr>
          <w:p w14:paraId="5057B41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1</w:t>
            </w:r>
          </w:p>
        </w:tc>
        <w:tc>
          <w:tcPr>
            <w:tcW w:w="1875" w:type="dxa"/>
            <w:shd w:val="clear" w:color="auto" w:fill="auto"/>
            <w:tcMar>
              <w:top w:w="50" w:type="dxa"/>
              <w:left w:w="70" w:type="dxa"/>
              <w:bottom w:w="50" w:type="dxa"/>
              <w:right w:w="70" w:type="dxa"/>
            </w:tcMar>
            <w:vAlign w:val="center"/>
          </w:tcPr>
          <w:p w14:paraId="2726F44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风管</w:t>
            </w:r>
          </w:p>
        </w:tc>
        <w:tc>
          <w:tcPr>
            <w:tcW w:w="4080" w:type="dxa"/>
            <w:shd w:val="clear" w:color="auto" w:fill="auto"/>
            <w:tcMar>
              <w:top w:w="50" w:type="dxa"/>
              <w:left w:w="70" w:type="dxa"/>
              <w:bottom w:w="50" w:type="dxa"/>
              <w:right w:w="70" w:type="dxa"/>
            </w:tcMar>
            <w:vAlign w:val="center"/>
          </w:tcPr>
          <w:p w14:paraId="6EBF83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1.检查排风管道密闭情况；</w:t>
            </w:r>
          </w:p>
          <w:p w14:paraId="6380A6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2.检查管道变形及老化情况；</w:t>
            </w:r>
          </w:p>
        </w:tc>
        <w:tc>
          <w:tcPr>
            <w:tcW w:w="1350" w:type="dxa"/>
            <w:shd w:val="clear" w:color="auto" w:fill="auto"/>
            <w:tcMar>
              <w:top w:w="50" w:type="dxa"/>
              <w:left w:w="70" w:type="dxa"/>
              <w:bottom w:w="50" w:type="dxa"/>
              <w:right w:w="70" w:type="dxa"/>
            </w:tcMar>
            <w:vAlign w:val="center"/>
          </w:tcPr>
          <w:p w14:paraId="3AB1B96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w:t>
            </w:r>
          </w:p>
        </w:tc>
        <w:tc>
          <w:tcPr>
            <w:tcW w:w="1372" w:type="dxa"/>
            <w:shd w:val="clear" w:color="auto" w:fill="auto"/>
            <w:tcMar>
              <w:top w:w="50" w:type="dxa"/>
              <w:left w:w="70" w:type="dxa"/>
              <w:bottom w:w="50" w:type="dxa"/>
              <w:right w:w="70" w:type="dxa"/>
            </w:tcMar>
            <w:vAlign w:val="center"/>
          </w:tcPr>
          <w:p w14:paraId="5341BF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每月检查一次</w:t>
            </w:r>
          </w:p>
        </w:tc>
      </w:tr>
      <w:tr w14:paraId="32A6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2" w:hRule="atLeast"/>
          <w:jc w:val="center"/>
        </w:trPr>
        <w:tc>
          <w:tcPr>
            <w:tcW w:w="990" w:type="dxa"/>
            <w:shd w:val="clear" w:color="auto" w:fill="auto"/>
            <w:tcMar>
              <w:top w:w="50" w:type="dxa"/>
              <w:left w:w="70" w:type="dxa"/>
              <w:bottom w:w="50" w:type="dxa"/>
              <w:right w:w="70" w:type="dxa"/>
            </w:tcMar>
            <w:vAlign w:val="center"/>
          </w:tcPr>
          <w:p w14:paraId="1C14409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2</w:t>
            </w:r>
          </w:p>
        </w:tc>
        <w:tc>
          <w:tcPr>
            <w:tcW w:w="1875" w:type="dxa"/>
            <w:shd w:val="clear" w:color="auto" w:fill="auto"/>
            <w:tcMar>
              <w:top w:w="50" w:type="dxa"/>
              <w:left w:w="70" w:type="dxa"/>
              <w:bottom w:w="50" w:type="dxa"/>
              <w:right w:w="70" w:type="dxa"/>
            </w:tcMar>
            <w:vAlign w:val="center"/>
          </w:tcPr>
          <w:p w14:paraId="438C0C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活性炭吸附箱</w:t>
            </w:r>
          </w:p>
        </w:tc>
        <w:tc>
          <w:tcPr>
            <w:tcW w:w="4080" w:type="dxa"/>
            <w:shd w:val="clear" w:color="auto" w:fill="auto"/>
            <w:tcMar>
              <w:top w:w="50" w:type="dxa"/>
              <w:left w:w="70" w:type="dxa"/>
              <w:bottom w:w="50" w:type="dxa"/>
              <w:right w:w="70" w:type="dxa"/>
            </w:tcMar>
            <w:vAlign w:val="center"/>
          </w:tcPr>
          <w:p w14:paraId="0366FC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1.检查活性炭废气处理设备箱体密闭性；</w:t>
            </w:r>
          </w:p>
          <w:p w14:paraId="19C920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2.检查活性炭废气处理设备前后法兰连接处是否牢固、密闭是否良好；</w:t>
            </w:r>
          </w:p>
        </w:tc>
        <w:tc>
          <w:tcPr>
            <w:tcW w:w="1350" w:type="dxa"/>
            <w:shd w:val="clear" w:color="auto" w:fill="auto"/>
            <w:tcMar>
              <w:top w:w="50" w:type="dxa"/>
              <w:left w:w="70" w:type="dxa"/>
              <w:bottom w:w="50" w:type="dxa"/>
              <w:right w:w="70" w:type="dxa"/>
            </w:tcMar>
            <w:vAlign w:val="center"/>
          </w:tcPr>
          <w:p w14:paraId="3D38F9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活性炭</w:t>
            </w:r>
          </w:p>
        </w:tc>
        <w:tc>
          <w:tcPr>
            <w:tcW w:w="1372" w:type="dxa"/>
            <w:shd w:val="clear" w:color="auto" w:fill="auto"/>
            <w:tcMar>
              <w:top w:w="50" w:type="dxa"/>
              <w:left w:w="70" w:type="dxa"/>
              <w:bottom w:w="50" w:type="dxa"/>
              <w:right w:w="70" w:type="dxa"/>
            </w:tcMar>
            <w:vAlign w:val="center"/>
          </w:tcPr>
          <w:p w14:paraId="3B11402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按监测站要求周期更换活性炭</w:t>
            </w:r>
          </w:p>
        </w:tc>
      </w:tr>
      <w:tr w14:paraId="06A4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1" w:hRule="atLeast"/>
          <w:jc w:val="center"/>
        </w:trPr>
        <w:tc>
          <w:tcPr>
            <w:tcW w:w="990" w:type="dxa"/>
            <w:shd w:val="clear" w:color="auto" w:fill="auto"/>
            <w:tcMar>
              <w:top w:w="50" w:type="dxa"/>
              <w:left w:w="70" w:type="dxa"/>
              <w:bottom w:w="50" w:type="dxa"/>
              <w:right w:w="70" w:type="dxa"/>
            </w:tcMar>
            <w:vAlign w:val="center"/>
          </w:tcPr>
          <w:p w14:paraId="1A7D29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3</w:t>
            </w:r>
          </w:p>
        </w:tc>
        <w:tc>
          <w:tcPr>
            <w:tcW w:w="1875" w:type="dxa"/>
            <w:shd w:val="clear" w:color="auto" w:fill="auto"/>
            <w:tcMar>
              <w:top w:w="50" w:type="dxa"/>
              <w:left w:w="70" w:type="dxa"/>
              <w:bottom w:w="50" w:type="dxa"/>
              <w:right w:w="70" w:type="dxa"/>
            </w:tcMar>
            <w:vAlign w:val="center"/>
          </w:tcPr>
          <w:p w14:paraId="4946B56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净化塔</w:t>
            </w:r>
          </w:p>
        </w:tc>
        <w:tc>
          <w:tcPr>
            <w:tcW w:w="4080" w:type="dxa"/>
            <w:shd w:val="clear" w:color="auto" w:fill="auto"/>
            <w:tcMar>
              <w:top w:w="50" w:type="dxa"/>
              <w:left w:w="70" w:type="dxa"/>
              <w:bottom w:w="50" w:type="dxa"/>
              <w:right w:w="70" w:type="dxa"/>
            </w:tcMar>
            <w:vAlign w:val="center"/>
          </w:tcPr>
          <w:p w14:paraId="0D03E0C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1.检查药箱的酸碱度，及时添加用药；</w:t>
            </w:r>
          </w:p>
          <w:p w14:paraId="2D9B635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2.定期清洁循环水箱污垢，保持水质清洁；</w:t>
            </w:r>
          </w:p>
          <w:p w14:paraId="41D292B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3.检查水泵的运行状态；</w:t>
            </w:r>
          </w:p>
          <w:p w14:paraId="5DC4BE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4.当处理系统处于自动控制模式时，须定期检查，保证控制系统各部件正常运作；</w:t>
            </w:r>
          </w:p>
        </w:tc>
        <w:tc>
          <w:tcPr>
            <w:tcW w:w="1350" w:type="dxa"/>
            <w:shd w:val="clear" w:color="auto" w:fill="auto"/>
            <w:tcMar>
              <w:top w:w="50" w:type="dxa"/>
              <w:left w:w="70" w:type="dxa"/>
              <w:bottom w:w="50" w:type="dxa"/>
              <w:right w:w="70" w:type="dxa"/>
            </w:tcMar>
            <w:vAlign w:val="center"/>
          </w:tcPr>
          <w:p w14:paraId="09C324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投加片碱</w:t>
            </w:r>
          </w:p>
        </w:tc>
        <w:tc>
          <w:tcPr>
            <w:tcW w:w="1372" w:type="dxa"/>
            <w:shd w:val="clear" w:color="auto" w:fill="auto"/>
            <w:tcMar>
              <w:top w:w="50" w:type="dxa"/>
              <w:left w:w="70" w:type="dxa"/>
              <w:bottom w:w="50" w:type="dxa"/>
              <w:right w:w="70" w:type="dxa"/>
            </w:tcMar>
            <w:vAlign w:val="center"/>
          </w:tcPr>
          <w:p w14:paraId="23C640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每周检查一次，根据pH值添加片碱</w:t>
            </w:r>
          </w:p>
        </w:tc>
      </w:tr>
      <w:tr w14:paraId="4704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8" w:hRule="atLeast"/>
          <w:jc w:val="center"/>
        </w:trPr>
        <w:tc>
          <w:tcPr>
            <w:tcW w:w="9667" w:type="dxa"/>
            <w:gridSpan w:val="5"/>
            <w:shd w:val="clear" w:color="auto" w:fill="auto"/>
            <w:tcMar>
              <w:top w:w="50" w:type="dxa"/>
              <w:left w:w="70" w:type="dxa"/>
              <w:bottom w:w="50" w:type="dxa"/>
              <w:right w:w="70" w:type="dxa"/>
            </w:tcMar>
            <w:vAlign w:val="center"/>
          </w:tcPr>
          <w:p w14:paraId="3FBBA5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备注：</w:t>
            </w:r>
          </w:p>
          <w:p w14:paraId="141357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活性炭、片碱等相关耗材由采购人提供，运维单位负责更换、投加；</w:t>
            </w:r>
          </w:p>
          <w:p w14:paraId="7E18AB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活性炭更换后废炭放至采购人指定位置，由采购人负责处置。</w:t>
            </w:r>
          </w:p>
        </w:tc>
      </w:tr>
    </w:tbl>
    <w:p w14:paraId="5750327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（二）对实验室废水处理系统进行巡检</w:t>
      </w:r>
    </w:p>
    <w:tbl>
      <w:tblPr>
        <w:tblStyle w:val="9"/>
        <w:tblW w:w="10219"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86"/>
        <w:gridCol w:w="1475"/>
        <w:gridCol w:w="4500"/>
        <w:gridCol w:w="1788"/>
        <w:gridCol w:w="1770"/>
      </w:tblGrid>
      <w:tr w14:paraId="2C5FE08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trHeight w:val="1148"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7C444D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2"/>
                <w:sz w:val="24"/>
                <w:szCs w:val="24"/>
                <w:lang w:val="en-US" w:eastAsia="zh-CN" w:bidi="ar-SA"/>
              </w:rPr>
              <w:t>序号</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D39115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2"/>
                <w:sz w:val="24"/>
                <w:szCs w:val="24"/>
                <w:lang w:val="en-US" w:eastAsia="zh-CN" w:bidi="ar-SA"/>
              </w:rPr>
              <w:t>设备设施名称</w:t>
            </w:r>
          </w:p>
        </w:tc>
        <w:tc>
          <w:tcPr>
            <w:tcW w:w="4500" w:type="dxa"/>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21B8D2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2"/>
                <w:sz w:val="24"/>
                <w:szCs w:val="24"/>
                <w:lang w:val="en-US" w:eastAsia="zh-CN" w:bidi="ar-SA"/>
              </w:rPr>
              <w:t>巡检事项</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F58DD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2"/>
                <w:sz w:val="24"/>
                <w:szCs w:val="24"/>
                <w:lang w:val="en-US" w:eastAsia="zh-CN" w:bidi="ar-SA"/>
              </w:rPr>
              <w:t>需更换的耗材</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8AAB9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2"/>
                <w:sz w:val="24"/>
                <w:szCs w:val="24"/>
                <w:lang w:val="en-US" w:eastAsia="zh-CN" w:bidi="ar-SA"/>
              </w:rPr>
              <w:t>巡检周期</w:t>
            </w:r>
          </w:p>
        </w:tc>
      </w:tr>
      <w:tr w14:paraId="785AD4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106"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33184E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1</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EB3F6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废水处理</w:t>
            </w:r>
          </w:p>
        </w:tc>
        <w:tc>
          <w:tcPr>
            <w:tcW w:w="4500" w:type="dxa"/>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CDA5E8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1.污水提升泵：检查运转情况</w:t>
            </w:r>
          </w:p>
          <w:p w14:paraId="21FF19C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2.液位控制器：检查有无异物卡住</w:t>
            </w:r>
          </w:p>
          <w:p w14:paraId="4E5700D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3.控制柜：检查运转情况，防止短路</w:t>
            </w:r>
          </w:p>
          <w:p w14:paraId="1B48E07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4.药剂添加：根据用药情况添加</w:t>
            </w:r>
          </w:p>
          <w:p w14:paraId="24FE3D2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5.管路：检查管路是否有渗漏</w:t>
            </w:r>
          </w:p>
          <w:p w14:paraId="1252CFF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6.PH探头：检查清洗检测探头</w:t>
            </w:r>
          </w:p>
          <w:p w14:paraId="5CCECE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7.污泥：定期开启污泥泵及打包排出污泥</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3A635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药剂</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C47E1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每周巡检一次</w:t>
            </w:r>
          </w:p>
        </w:tc>
      </w:tr>
      <w:tr w14:paraId="328FF3E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trHeight w:val="406" w:hRule="atLeast"/>
          <w:jc w:val="center"/>
        </w:trPr>
        <w:tc>
          <w:tcPr>
            <w:tcW w:w="10219" w:type="dxa"/>
            <w:gridSpan w:val="5"/>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859849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备注：</w:t>
            </w:r>
          </w:p>
          <w:p w14:paraId="33689C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打包后污泥放至采购人指定位置，由采购人负责处置。</w:t>
            </w:r>
          </w:p>
        </w:tc>
      </w:tr>
    </w:tbl>
    <w:p w14:paraId="125F5F3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楷体_GB2312" w:hAnsi="方正楷体_GB2312" w:eastAsia="方正楷体_GB2312" w:cs="方正楷体_GB2312"/>
          <w:b w:val="0"/>
          <w:bCs w:val="0"/>
          <w:sz w:val="32"/>
          <w:szCs w:val="32"/>
          <w:lang w:val="en-US" w:eastAsia="zh-CN"/>
        </w:rPr>
      </w:pPr>
    </w:p>
    <w:p w14:paraId="614C5E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（三）管理要求</w:t>
      </w:r>
    </w:p>
    <w:p w14:paraId="5B89D3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1.运维人员按上述频次及内容要求对实验室配套设施设备进行检查；更换的耗材在采购人提供后进行更换；</w:t>
      </w:r>
    </w:p>
    <w:p w14:paraId="40247D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2.如上述系统部件损坏或影响正常运行，维护管理单位需及时报告采购人，采购人负责设备维修及相应费用。维修期间维护管理单位协助、配合工作开展，保证系统正常运行；</w:t>
      </w:r>
    </w:p>
    <w:p w14:paraId="175CC5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b w:val="0"/>
          <w:bCs w:val="0"/>
          <w:sz w:val="32"/>
          <w:szCs w:val="32"/>
          <w:lang w:val="en-US" w:eastAsia="zh-CN"/>
        </w:rPr>
        <w:t>3.如上述设备设施出现故障，应在接到报障通知后24小时内到达现场配合检修工作；</w:t>
      </w:r>
    </w:p>
    <w:p w14:paraId="44D844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成交供应商要提供对采购人的技术人员进行技术培训，培训内容包括但不限于设备的基本操作、简单故障的识别及排除等，直至用户方完全掌握设备的基本操作和维护管理。培训所需全部费用均由成交供应商支付。</w:t>
      </w:r>
    </w:p>
    <w:p w14:paraId="594AAB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5.本项目服务期满后需提交项目运维报告1份。</w:t>
      </w:r>
    </w:p>
    <w:p w14:paraId="10F40E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（四）人员要求</w:t>
      </w:r>
    </w:p>
    <w:p w14:paraId="570882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最少配置运维工作人员1名；</w:t>
      </w:r>
    </w:p>
    <w:p w14:paraId="1707780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具有安全生产管理人员证书或低压电工证；</w:t>
      </w:r>
    </w:p>
    <w:p w14:paraId="0E94174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应熟悉实验室废气、废水处理装置，具有相关实验室设施安装或运维经验。</w:t>
      </w:r>
    </w:p>
    <w:p w14:paraId="722F06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国标黑体" w:hAnsi="国标黑体" w:eastAsia="国标黑体" w:cs="国标黑体"/>
          <w:b w:val="0"/>
          <w:bCs/>
          <w:color w:val="auto"/>
          <w:kern w:val="0"/>
          <w:sz w:val="32"/>
          <w:szCs w:val="32"/>
          <w:highlight w:val="none"/>
          <w:lang w:val="en-US" w:eastAsia="zh-CN" w:bidi="ar-SA"/>
        </w:rPr>
      </w:pPr>
      <w:r>
        <w:rPr>
          <w:rFonts w:hint="eastAsia" w:ascii="国标黑体" w:hAnsi="国标黑体" w:eastAsia="国标黑体" w:cs="国标黑体"/>
          <w:b w:val="0"/>
          <w:bCs/>
          <w:color w:val="auto"/>
          <w:kern w:val="0"/>
          <w:sz w:val="32"/>
          <w:szCs w:val="32"/>
          <w:highlight w:val="none"/>
          <w:lang w:val="en-US" w:eastAsia="zh-CN" w:bidi="ar-SA"/>
        </w:rPr>
        <w:t>四、付款方式</w:t>
      </w:r>
    </w:p>
    <w:p w14:paraId="0A9583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Hans"/>
        </w:rPr>
      </w:pPr>
      <w:r>
        <w:rPr>
          <w:rFonts w:hint="eastAsia" w:ascii="方正仿宋_GB2312" w:hAnsi="方正仿宋_GB2312" w:eastAsia="方正仿宋_GB2312" w:cs="方正仿宋_GB2312"/>
          <w:b w:val="0"/>
          <w:bCs w:val="0"/>
          <w:sz w:val="32"/>
          <w:szCs w:val="32"/>
          <w:lang w:val="en-US" w:eastAsia="zh-Hans"/>
        </w:rPr>
        <w:t>由采购人按下列程序付款：</w:t>
      </w:r>
    </w:p>
    <w:p w14:paraId="7D5E04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Hans"/>
        </w:rPr>
      </w:pPr>
      <w:r>
        <w:rPr>
          <w:rFonts w:hint="eastAsia" w:ascii="方正仿宋_GB2312" w:hAnsi="方正仿宋_GB2312" w:eastAsia="方正仿宋_GB2312" w:cs="方正仿宋_GB2312"/>
          <w:b w:val="0"/>
          <w:bCs w:val="0"/>
          <w:sz w:val="32"/>
          <w:szCs w:val="32"/>
          <w:lang w:val="en-US" w:eastAsia="zh-Hans"/>
        </w:rPr>
        <w:t>1期：</w:t>
      </w:r>
      <w:ins w:id="0" w:author="小晶" w:date="2026-01-28T17:19:27Z">
        <w:r>
          <w:rPr>
            <w:rFonts w:hint="eastAsia" w:ascii="方正仿宋_GB2312" w:hAnsi="方正仿宋_GB2312" w:eastAsia="方正仿宋_GB2312" w:cs="方正仿宋_GB2312"/>
            <w:b w:val="0"/>
            <w:bCs w:val="0"/>
            <w:sz w:val="32"/>
            <w:szCs w:val="32"/>
            <w:lang w:val="en-US" w:eastAsia="zh-Hans"/>
          </w:rPr>
          <w:t>合同签定并收发票后，采购人于</w:t>
        </w:r>
      </w:ins>
      <w:ins w:id="1" w:author="小晶" w:date="2026-01-28T17:19:27Z">
        <w:r>
          <w:rPr>
            <w:rFonts w:hint="eastAsia" w:ascii="方正仿宋_GB2312" w:hAnsi="方正仿宋_GB2312" w:eastAsia="方正仿宋_GB2312" w:cs="方正仿宋_GB2312"/>
            <w:b w:val="0"/>
            <w:bCs w:val="0"/>
            <w:sz w:val="32"/>
            <w:szCs w:val="32"/>
            <w:lang w:val="en-US" w:eastAsia="zh-CN"/>
          </w:rPr>
          <w:t>10</w:t>
        </w:r>
      </w:ins>
      <w:ins w:id="2" w:author="小晶" w:date="2026-01-28T17:19:27Z">
        <w:r>
          <w:rPr>
            <w:rFonts w:hint="eastAsia" w:ascii="方正仿宋_GB2312" w:hAnsi="方正仿宋_GB2312" w:eastAsia="方正仿宋_GB2312" w:cs="方正仿宋_GB2312"/>
            <w:b w:val="0"/>
            <w:bCs w:val="0"/>
            <w:sz w:val="32"/>
            <w:szCs w:val="32"/>
            <w:lang w:val="en-US" w:eastAsia="zh-Hans"/>
          </w:rPr>
          <w:t>个工作日内支付合同总金额</w:t>
        </w:r>
      </w:ins>
      <w:ins w:id="3" w:author="小晶" w:date="2026-01-28T17:19:27Z">
        <w:r>
          <w:rPr>
            <w:rFonts w:hint="eastAsia" w:ascii="方正仿宋_GB2312" w:hAnsi="方正仿宋_GB2312" w:eastAsia="方正仿宋_GB2312" w:cs="方正仿宋_GB2312"/>
            <w:b w:val="0"/>
            <w:bCs w:val="0"/>
            <w:sz w:val="32"/>
            <w:szCs w:val="32"/>
            <w:lang w:val="en-US" w:eastAsia="zh-CN"/>
          </w:rPr>
          <w:t>3</w:t>
        </w:r>
      </w:ins>
      <w:ins w:id="4" w:author="小晶" w:date="2026-01-28T17:19:27Z">
        <w:r>
          <w:rPr>
            <w:rFonts w:hint="eastAsia" w:ascii="方正仿宋_GB2312" w:hAnsi="方正仿宋_GB2312" w:eastAsia="方正仿宋_GB2312" w:cs="方正仿宋_GB2312"/>
            <w:b w:val="0"/>
            <w:bCs w:val="0"/>
            <w:sz w:val="32"/>
            <w:szCs w:val="32"/>
            <w:lang w:val="en-US" w:eastAsia="zh-Hans"/>
          </w:rPr>
          <w:t>0%的</w:t>
        </w:r>
      </w:ins>
      <w:ins w:id="5" w:author="小晶" w:date="2026-01-28T17:19:27Z">
        <w:r>
          <w:rPr>
            <w:rFonts w:hint="eastAsia" w:ascii="方正仿宋_GB2312" w:hAnsi="方正仿宋_GB2312" w:eastAsia="方正仿宋_GB2312" w:cs="方正仿宋_GB2312"/>
            <w:b w:val="0"/>
            <w:bCs w:val="0"/>
            <w:sz w:val="32"/>
            <w:szCs w:val="32"/>
            <w:lang w:val="en-US" w:eastAsia="zh-CN"/>
          </w:rPr>
          <w:t>预付款</w:t>
        </w:r>
      </w:ins>
      <w:ins w:id="6" w:author="小晶" w:date="2026-01-28T17:19:27Z">
        <w:r>
          <w:rPr>
            <w:rFonts w:hint="eastAsia" w:ascii="方正仿宋_GB2312" w:hAnsi="方正仿宋_GB2312" w:eastAsia="方正仿宋_GB2312" w:cs="方正仿宋_GB2312"/>
            <w:b w:val="0"/>
            <w:bCs w:val="0"/>
            <w:sz w:val="32"/>
            <w:szCs w:val="32"/>
            <w:lang w:val="en-US" w:eastAsia="zh-Hans"/>
          </w:rPr>
          <w:t>。</w:t>
        </w:r>
      </w:ins>
      <w:del w:id="7" w:author="小晶" w:date="2026-01-28T17:19:27Z">
        <w:r>
          <w:rPr>
            <w:rFonts w:hint="eastAsia" w:ascii="方正仿宋_GB2312" w:hAnsi="方正仿宋_GB2312" w:eastAsia="方正仿宋_GB2312" w:cs="方正仿宋_GB2312"/>
            <w:b w:val="0"/>
            <w:bCs w:val="0"/>
            <w:sz w:val="32"/>
            <w:szCs w:val="32"/>
            <w:lang w:val="en-US" w:eastAsia="zh-Hans"/>
          </w:rPr>
          <w:delText>支付比例</w:delText>
        </w:r>
      </w:del>
      <w:del w:id="8" w:author="小晶" w:date="2026-01-28T17:19:27Z">
        <w:r>
          <w:rPr>
            <w:rFonts w:hint="eastAsia" w:ascii="方正仿宋_GB2312" w:hAnsi="方正仿宋_GB2312" w:eastAsia="方正仿宋_GB2312" w:cs="方正仿宋_GB2312"/>
            <w:b w:val="0"/>
            <w:bCs w:val="0"/>
            <w:sz w:val="32"/>
            <w:szCs w:val="32"/>
            <w:lang w:val="en-US" w:eastAsia="zh-CN"/>
          </w:rPr>
          <w:delText>30</w:delText>
        </w:r>
      </w:del>
      <w:del w:id="9" w:author="小晶" w:date="2026-01-28T17:19:27Z">
        <w:r>
          <w:rPr>
            <w:rFonts w:hint="eastAsia" w:ascii="方正仿宋_GB2312" w:hAnsi="方正仿宋_GB2312" w:eastAsia="方正仿宋_GB2312" w:cs="方正仿宋_GB2312"/>
            <w:b w:val="0"/>
            <w:bCs w:val="0"/>
            <w:sz w:val="32"/>
            <w:szCs w:val="32"/>
            <w:lang w:val="en-US" w:eastAsia="zh-Hans"/>
          </w:rPr>
          <w:delText>%,合同签定并收发票后，采购人于</w:delText>
        </w:r>
      </w:del>
      <w:del w:id="10" w:author="小晶" w:date="2026-01-28T17:19:27Z">
        <w:r>
          <w:rPr>
            <w:rFonts w:hint="eastAsia" w:ascii="方正仿宋_GB2312" w:hAnsi="方正仿宋_GB2312" w:eastAsia="方正仿宋_GB2312" w:cs="方正仿宋_GB2312"/>
            <w:b w:val="0"/>
            <w:bCs w:val="0"/>
            <w:sz w:val="32"/>
            <w:szCs w:val="32"/>
            <w:lang w:val="en-US" w:eastAsia="zh-CN"/>
          </w:rPr>
          <w:delText>5</w:delText>
        </w:r>
      </w:del>
      <w:del w:id="11" w:author="小晶" w:date="2026-01-28T17:19:27Z">
        <w:r>
          <w:rPr>
            <w:rFonts w:hint="eastAsia" w:ascii="方正仿宋_GB2312" w:hAnsi="方正仿宋_GB2312" w:eastAsia="方正仿宋_GB2312" w:cs="方正仿宋_GB2312"/>
            <w:b w:val="0"/>
            <w:bCs w:val="0"/>
            <w:sz w:val="32"/>
            <w:szCs w:val="32"/>
            <w:lang w:val="en-US" w:eastAsia="zh-Hans"/>
          </w:rPr>
          <w:delText>个工作日内开始办理支付合同总金额</w:delText>
        </w:r>
      </w:del>
      <w:del w:id="12" w:author="小晶" w:date="2026-01-28T17:19:27Z">
        <w:r>
          <w:rPr>
            <w:rFonts w:hint="eastAsia" w:ascii="方正仿宋_GB2312" w:hAnsi="方正仿宋_GB2312" w:eastAsia="方正仿宋_GB2312" w:cs="方正仿宋_GB2312"/>
            <w:b w:val="0"/>
            <w:bCs w:val="0"/>
            <w:sz w:val="32"/>
            <w:szCs w:val="32"/>
            <w:lang w:val="en-US" w:eastAsia="zh-CN"/>
          </w:rPr>
          <w:delText>3</w:delText>
        </w:r>
      </w:del>
      <w:del w:id="13" w:author="小晶" w:date="2026-01-28T17:19:27Z">
        <w:r>
          <w:rPr>
            <w:rFonts w:hint="eastAsia" w:ascii="方正仿宋_GB2312" w:hAnsi="方正仿宋_GB2312" w:eastAsia="方正仿宋_GB2312" w:cs="方正仿宋_GB2312"/>
            <w:b w:val="0"/>
            <w:bCs w:val="0"/>
            <w:sz w:val="32"/>
            <w:szCs w:val="32"/>
            <w:lang w:val="en-US" w:eastAsia="zh-Hans"/>
          </w:rPr>
          <w:delText>0%的</w:delText>
        </w:r>
      </w:del>
      <w:del w:id="14" w:author="小晶" w:date="2026-01-28T17:19:27Z">
        <w:r>
          <w:rPr>
            <w:rFonts w:hint="eastAsia" w:ascii="方正仿宋_GB2312" w:hAnsi="方正仿宋_GB2312" w:eastAsia="方正仿宋_GB2312" w:cs="方正仿宋_GB2312"/>
            <w:b w:val="0"/>
            <w:bCs w:val="0"/>
            <w:sz w:val="32"/>
            <w:szCs w:val="32"/>
            <w:lang w:val="en-US" w:eastAsia="zh-CN"/>
          </w:rPr>
          <w:delText>预付款</w:delText>
        </w:r>
      </w:del>
      <w:del w:id="15" w:author="小晶" w:date="2026-01-28T17:19:27Z">
        <w:r>
          <w:rPr>
            <w:rFonts w:hint="eastAsia" w:ascii="方正仿宋_GB2312" w:hAnsi="方正仿宋_GB2312" w:eastAsia="方正仿宋_GB2312" w:cs="方正仿宋_GB2312"/>
            <w:b w:val="0"/>
            <w:bCs w:val="0"/>
            <w:sz w:val="32"/>
            <w:szCs w:val="32"/>
            <w:lang w:val="en-US" w:eastAsia="zh-Hans"/>
          </w:rPr>
          <w:delText>。</w:delText>
        </w:r>
      </w:del>
    </w:p>
    <w:p w14:paraId="3ED009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Hans"/>
        </w:rPr>
      </w:pPr>
      <w:r>
        <w:rPr>
          <w:rFonts w:hint="eastAsia" w:ascii="方正仿宋_GB2312" w:hAnsi="方正仿宋_GB2312" w:eastAsia="方正仿宋_GB2312" w:cs="方正仿宋_GB2312"/>
          <w:b w:val="0"/>
          <w:bCs w:val="0"/>
          <w:sz w:val="32"/>
          <w:szCs w:val="32"/>
          <w:lang w:val="en-US" w:eastAsia="zh-Hans"/>
        </w:rPr>
        <w:t>2期：</w:t>
      </w:r>
      <w:del w:id="16" w:author="小晶" w:date="2026-01-28T17:19:46Z">
        <w:r>
          <w:rPr>
            <w:rFonts w:hint="eastAsia" w:ascii="方正仿宋_GB2312" w:hAnsi="方正仿宋_GB2312" w:eastAsia="方正仿宋_GB2312" w:cs="方正仿宋_GB2312"/>
            <w:b w:val="0"/>
            <w:bCs w:val="0"/>
            <w:sz w:val="32"/>
            <w:szCs w:val="32"/>
            <w:lang w:val="en-US" w:eastAsia="zh-Hans"/>
          </w:rPr>
          <w:delText>支付比例</w:delText>
        </w:r>
      </w:del>
      <w:del w:id="17" w:author="小晶" w:date="2026-01-28T17:19:46Z">
        <w:r>
          <w:rPr>
            <w:rFonts w:hint="eastAsia" w:ascii="方正仿宋_GB2312" w:hAnsi="方正仿宋_GB2312" w:eastAsia="方正仿宋_GB2312" w:cs="方正仿宋_GB2312"/>
            <w:b w:val="0"/>
            <w:bCs w:val="0"/>
            <w:sz w:val="32"/>
            <w:szCs w:val="32"/>
            <w:lang w:val="en-US" w:eastAsia="zh-CN"/>
          </w:rPr>
          <w:delText>4</w:delText>
        </w:r>
      </w:del>
      <w:del w:id="18" w:author="小晶" w:date="2026-01-28T17:19:46Z">
        <w:r>
          <w:rPr>
            <w:rFonts w:hint="eastAsia" w:ascii="方正仿宋_GB2312" w:hAnsi="方正仿宋_GB2312" w:eastAsia="方正仿宋_GB2312" w:cs="方正仿宋_GB2312"/>
            <w:b w:val="0"/>
            <w:bCs w:val="0"/>
            <w:sz w:val="32"/>
            <w:szCs w:val="32"/>
            <w:lang w:val="en-US" w:eastAsia="zh-Hans"/>
          </w:rPr>
          <w:delText>0%，</w:delText>
        </w:r>
      </w:del>
      <w:r>
        <w:rPr>
          <w:rFonts w:hint="eastAsia" w:ascii="方正仿宋_GB2312" w:hAnsi="方正仿宋_GB2312" w:eastAsia="方正仿宋_GB2312" w:cs="方正仿宋_GB2312"/>
          <w:b w:val="0"/>
          <w:bCs w:val="0"/>
          <w:sz w:val="32"/>
          <w:szCs w:val="32"/>
          <w:lang w:val="en-US" w:eastAsia="zh-CN"/>
        </w:rPr>
        <w:t>2026年6月，采购人对项目进行中期运行评价，通过评价</w:t>
      </w:r>
      <w:r>
        <w:rPr>
          <w:rFonts w:hint="eastAsia" w:ascii="方正仿宋_GB2312" w:hAnsi="方正仿宋_GB2312" w:eastAsia="方正仿宋_GB2312" w:cs="方正仿宋_GB2312"/>
          <w:b w:val="0"/>
          <w:bCs w:val="0"/>
          <w:sz w:val="32"/>
          <w:szCs w:val="32"/>
          <w:lang w:val="en-US" w:eastAsia="zh-Hans"/>
        </w:rPr>
        <w:t>并收发票后</w:t>
      </w:r>
      <w:r>
        <w:rPr>
          <w:rFonts w:hint="eastAsia" w:ascii="方正仿宋_GB2312" w:hAnsi="方正仿宋_GB2312" w:eastAsia="方正仿宋_GB2312" w:cs="方正仿宋_GB2312"/>
          <w:b w:val="0"/>
          <w:bCs w:val="0"/>
          <w:sz w:val="32"/>
          <w:szCs w:val="32"/>
          <w:lang w:val="en-US" w:eastAsia="zh-CN"/>
        </w:rPr>
        <w:t>，</w:t>
      </w:r>
      <w:ins w:id="19" w:author="小晶" w:date="2026-01-28T17:20:24Z">
        <w:r>
          <w:rPr>
            <w:rFonts w:hint="eastAsia" w:ascii="方正仿宋_GB2312" w:hAnsi="方正仿宋_GB2312" w:eastAsia="方正仿宋_GB2312" w:cs="方正仿宋_GB2312"/>
            <w:b w:val="0"/>
            <w:bCs w:val="0"/>
            <w:sz w:val="32"/>
            <w:szCs w:val="32"/>
            <w:lang w:val="en-US" w:eastAsia="zh-CN"/>
          </w:rPr>
          <w:t>10</w:t>
        </w:r>
      </w:ins>
      <w:ins w:id="20" w:author="小晶" w:date="2026-01-28T17:20:24Z">
        <w:r>
          <w:rPr>
            <w:rFonts w:hint="eastAsia" w:ascii="方正仿宋_GB2312" w:hAnsi="方正仿宋_GB2312" w:eastAsia="方正仿宋_GB2312" w:cs="方正仿宋_GB2312"/>
            <w:b w:val="0"/>
            <w:bCs w:val="0"/>
            <w:sz w:val="32"/>
            <w:szCs w:val="32"/>
            <w:lang w:val="en-US" w:eastAsia="zh-Hans"/>
          </w:rPr>
          <w:t>个工作日内支付合同</w:t>
        </w:r>
      </w:ins>
      <w:del w:id="21" w:author="小晶" w:date="2026-01-28T17:20:24Z">
        <w:r>
          <w:rPr>
            <w:rFonts w:hint="eastAsia" w:ascii="方正仿宋_GB2312" w:hAnsi="方正仿宋_GB2312" w:eastAsia="方正仿宋_GB2312" w:cs="方正仿宋_GB2312"/>
            <w:b w:val="0"/>
            <w:bCs w:val="0"/>
            <w:sz w:val="32"/>
            <w:szCs w:val="32"/>
            <w:lang w:val="en-US" w:eastAsia="zh-Hans"/>
          </w:rPr>
          <w:delText>于</w:delText>
        </w:r>
      </w:del>
      <w:del w:id="22" w:author="小晶" w:date="2026-01-28T17:20:24Z">
        <w:r>
          <w:rPr>
            <w:rFonts w:hint="eastAsia" w:ascii="方正仿宋_GB2312" w:hAnsi="方正仿宋_GB2312" w:eastAsia="方正仿宋_GB2312" w:cs="方正仿宋_GB2312"/>
            <w:b w:val="0"/>
            <w:bCs w:val="0"/>
            <w:sz w:val="32"/>
            <w:szCs w:val="32"/>
            <w:lang w:val="en-US" w:eastAsia="zh-CN"/>
          </w:rPr>
          <w:delText>5</w:delText>
        </w:r>
      </w:del>
      <w:del w:id="23" w:author="小晶" w:date="2026-01-28T17:20:24Z">
        <w:r>
          <w:rPr>
            <w:rFonts w:hint="eastAsia" w:ascii="方正仿宋_GB2312" w:hAnsi="方正仿宋_GB2312" w:eastAsia="方正仿宋_GB2312" w:cs="方正仿宋_GB2312"/>
            <w:b w:val="0"/>
            <w:bCs w:val="0"/>
            <w:sz w:val="32"/>
            <w:szCs w:val="32"/>
            <w:lang w:val="en-US" w:eastAsia="zh-Hans"/>
          </w:rPr>
          <w:delText>个工作日内开始办理支付合同</w:delText>
        </w:r>
      </w:del>
      <w:r>
        <w:rPr>
          <w:rFonts w:hint="eastAsia" w:ascii="方正仿宋_GB2312" w:hAnsi="方正仿宋_GB2312" w:eastAsia="方正仿宋_GB2312" w:cs="方正仿宋_GB2312"/>
          <w:b w:val="0"/>
          <w:bCs w:val="0"/>
          <w:sz w:val="32"/>
          <w:szCs w:val="32"/>
          <w:lang w:val="en-US" w:eastAsia="zh-Hans"/>
        </w:rPr>
        <w:t>总金额</w:t>
      </w:r>
      <w:r>
        <w:rPr>
          <w:rFonts w:hint="eastAsia" w:ascii="方正仿宋_GB2312" w:hAnsi="方正仿宋_GB2312" w:eastAsia="方正仿宋_GB2312" w:cs="方正仿宋_GB2312"/>
          <w:b w:val="0"/>
          <w:bCs w:val="0"/>
          <w:sz w:val="32"/>
          <w:szCs w:val="32"/>
          <w:lang w:val="en-US" w:eastAsia="zh-CN"/>
        </w:rPr>
        <w:t>4</w:t>
      </w:r>
      <w:r>
        <w:rPr>
          <w:rFonts w:hint="eastAsia" w:ascii="方正仿宋_GB2312" w:hAnsi="方正仿宋_GB2312" w:eastAsia="方正仿宋_GB2312" w:cs="方正仿宋_GB2312"/>
          <w:b w:val="0"/>
          <w:bCs w:val="0"/>
          <w:sz w:val="32"/>
          <w:szCs w:val="32"/>
          <w:lang w:val="en-US" w:eastAsia="zh-Hans"/>
        </w:rPr>
        <w:t>0%</w:t>
      </w:r>
      <w:r>
        <w:rPr>
          <w:rFonts w:hint="eastAsia" w:ascii="方正仿宋_GB2312" w:hAnsi="方正仿宋_GB2312" w:eastAsia="方正仿宋_GB2312" w:cs="方正仿宋_GB2312"/>
          <w:b w:val="0"/>
          <w:bCs w:val="0"/>
          <w:sz w:val="32"/>
          <w:szCs w:val="32"/>
          <w:lang w:val="en-US" w:eastAsia="zh-CN"/>
        </w:rPr>
        <w:t>的款项</w:t>
      </w:r>
      <w:r>
        <w:rPr>
          <w:rFonts w:hint="eastAsia" w:ascii="方正仿宋_GB2312" w:hAnsi="方正仿宋_GB2312" w:eastAsia="方正仿宋_GB2312" w:cs="方正仿宋_GB2312"/>
          <w:b w:val="0"/>
          <w:bCs w:val="0"/>
          <w:sz w:val="32"/>
          <w:szCs w:val="32"/>
          <w:lang w:val="en-US" w:eastAsia="zh-Hans"/>
        </w:rPr>
        <w:t>。</w:t>
      </w:r>
    </w:p>
    <w:p w14:paraId="0710C8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Hans"/>
        </w:rPr>
      </w:pPr>
      <w:r>
        <w:rPr>
          <w:rFonts w:hint="eastAsia" w:ascii="方正仿宋_GB2312" w:hAnsi="方正仿宋_GB2312" w:eastAsia="方正仿宋_GB2312" w:cs="方正仿宋_GB2312"/>
          <w:b w:val="0"/>
          <w:bCs w:val="0"/>
          <w:sz w:val="32"/>
          <w:szCs w:val="32"/>
          <w:lang w:val="en-US" w:eastAsia="zh-CN"/>
        </w:rPr>
        <w:t>3期：</w:t>
      </w:r>
      <w:del w:id="24" w:author="小晶" w:date="2026-01-28T17:20:31Z">
        <w:r>
          <w:rPr>
            <w:rFonts w:hint="eastAsia" w:ascii="方正仿宋_GB2312" w:hAnsi="方正仿宋_GB2312" w:eastAsia="方正仿宋_GB2312" w:cs="方正仿宋_GB2312"/>
            <w:b w:val="0"/>
            <w:bCs w:val="0"/>
            <w:sz w:val="32"/>
            <w:szCs w:val="32"/>
            <w:lang w:val="en-US" w:eastAsia="zh-Hans"/>
          </w:rPr>
          <w:delText>支付比例</w:delText>
        </w:r>
      </w:del>
      <w:del w:id="25" w:author="小晶" w:date="2026-01-28T17:20:31Z">
        <w:r>
          <w:rPr>
            <w:rFonts w:hint="eastAsia" w:ascii="方正仿宋_GB2312" w:hAnsi="方正仿宋_GB2312" w:eastAsia="方正仿宋_GB2312" w:cs="方正仿宋_GB2312"/>
            <w:b w:val="0"/>
            <w:bCs w:val="0"/>
            <w:sz w:val="32"/>
            <w:szCs w:val="32"/>
            <w:lang w:val="en-US" w:eastAsia="zh-CN"/>
          </w:rPr>
          <w:delText>30</w:delText>
        </w:r>
      </w:del>
      <w:del w:id="26" w:author="小晶" w:date="2026-01-28T17:20:31Z">
        <w:r>
          <w:rPr>
            <w:rFonts w:hint="eastAsia" w:ascii="方正仿宋_GB2312" w:hAnsi="方正仿宋_GB2312" w:eastAsia="方正仿宋_GB2312" w:cs="方正仿宋_GB2312"/>
            <w:b w:val="0"/>
            <w:bCs w:val="0"/>
            <w:sz w:val="32"/>
            <w:szCs w:val="32"/>
            <w:lang w:val="en-US" w:eastAsia="zh-Hans"/>
          </w:rPr>
          <w:delText>%,</w:delText>
        </w:r>
      </w:del>
      <w:r>
        <w:rPr>
          <w:rFonts w:hint="eastAsia" w:ascii="方正仿宋_GB2312" w:hAnsi="方正仿宋_GB2312" w:eastAsia="方正仿宋_GB2312" w:cs="方正仿宋_GB2312"/>
          <w:b w:val="0"/>
          <w:bCs w:val="0"/>
          <w:sz w:val="32"/>
          <w:szCs w:val="32"/>
          <w:lang w:val="en-US" w:eastAsia="zh-CN"/>
        </w:rPr>
        <w:t>项目结束通过验收并收发票后，</w:t>
      </w:r>
      <w:r>
        <w:rPr>
          <w:rFonts w:hint="eastAsia" w:ascii="方正仿宋_GB2312" w:hAnsi="方正仿宋_GB2312" w:eastAsia="方正仿宋_GB2312" w:cs="方正仿宋_GB2312"/>
          <w:b w:val="0"/>
          <w:bCs w:val="0"/>
          <w:sz w:val="32"/>
          <w:szCs w:val="32"/>
          <w:lang w:val="en-US" w:eastAsia="zh-Hans"/>
        </w:rPr>
        <w:t>采购人于</w:t>
      </w:r>
      <w:ins w:id="27" w:author="小晶" w:date="2026-01-28T17:20:45Z">
        <w:r>
          <w:rPr>
            <w:rFonts w:hint="eastAsia" w:ascii="方正仿宋_GB2312" w:hAnsi="方正仿宋_GB2312" w:eastAsia="方正仿宋_GB2312" w:cs="方正仿宋_GB2312"/>
            <w:b w:val="0"/>
            <w:bCs w:val="0"/>
            <w:sz w:val="32"/>
            <w:szCs w:val="32"/>
            <w:lang w:val="en-US" w:eastAsia="zh-CN"/>
          </w:rPr>
          <w:t>10</w:t>
        </w:r>
      </w:ins>
      <w:ins w:id="28" w:author="小晶" w:date="2026-01-28T17:20:45Z">
        <w:r>
          <w:rPr>
            <w:rFonts w:hint="eastAsia" w:ascii="方正仿宋_GB2312" w:hAnsi="方正仿宋_GB2312" w:eastAsia="方正仿宋_GB2312" w:cs="方正仿宋_GB2312"/>
            <w:b w:val="0"/>
            <w:bCs w:val="0"/>
            <w:sz w:val="32"/>
            <w:szCs w:val="32"/>
            <w:lang w:val="en-US" w:eastAsia="zh-Hans"/>
          </w:rPr>
          <w:t>个工作日内支付合同</w:t>
        </w:r>
      </w:ins>
      <w:del w:id="29" w:author="小晶" w:date="2026-01-28T17:20:45Z">
        <w:r>
          <w:rPr>
            <w:rFonts w:hint="eastAsia" w:ascii="方正仿宋_GB2312" w:hAnsi="方正仿宋_GB2312" w:eastAsia="方正仿宋_GB2312" w:cs="方正仿宋_GB2312"/>
            <w:b w:val="0"/>
            <w:bCs w:val="0"/>
            <w:sz w:val="32"/>
            <w:szCs w:val="32"/>
            <w:lang w:val="en-US" w:eastAsia="zh-CN"/>
          </w:rPr>
          <w:delText>5</w:delText>
        </w:r>
      </w:del>
      <w:del w:id="30" w:author="小晶" w:date="2026-01-28T17:20:45Z">
        <w:r>
          <w:rPr>
            <w:rFonts w:hint="eastAsia" w:ascii="方正仿宋_GB2312" w:hAnsi="方正仿宋_GB2312" w:eastAsia="方正仿宋_GB2312" w:cs="方正仿宋_GB2312"/>
            <w:b w:val="0"/>
            <w:bCs w:val="0"/>
            <w:sz w:val="32"/>
            <w:szCs w:val="32"/>
            <w:lang w:val="en-US" w:eastAsia="zh-Hans"/>
          </w:rPr>
          <w:delText>个工作日内开始办理</w:delText>
        </w:r>
      </w:del>
      <w:r>
        <w:rPr>
          <w:rFonts w:hint="eastAsia" w:ascii="方正仿宋_GB2312" w:hAnsi="方正仿宋_GB2312" w:eastAsia="方正仿宋_GB2312" w:cs="方正仿宋_GB2312"/>
          <w:b w:val="0"/>
          <w:bCs w:val="0"/>
          <w:sz w:val="32"/>
          <w:szCs w:val="32"/>
          <w:lang w:val="en-US" w:eastAsia="zh-Hans"/>
        </w:rPr>
        <w:t>支付合同总金额</w:t>
      </w:r>
      <w:r>
        <w:rPr>
          <w:rFonts w:hint="eastAsia" w:ascii="方正仿宋_GB2312" w:hAnsi="方正仿宋_GB2312" w:eastAsia="方正仿宋_GB2312" w:cs="方正仿宋_GB2312"/>
          <w:b w:val="0"/>
          <w:bCs w:val="0"/>
          <w:sz w:val="32"/>
          <w:szCs w:val="32"/>
          <w:lang w:val="en-US" w:eastAsia="zh-CN"/>
        </w:rPr>
        <w:t>3</w:t>
      </w:r>
      <w:r>
        <w:rPr>
          <w:rFonts w:hint="eastAsia" w:ascii="方正仿宋_GB2312" w:hAnsi="方正仿宋_GB2312" w:eastAsia="方正仿宋_GB2312" w:cs="方正仿宋_GB2312"/>
          <w:b w:val="0"/>
          <w:bCs w:val="0"/>
          <w:sz w:val="32"/>
          <w:szCs w:val="32"/>
          <w:lang w:val="en-US" w:eastAsia="zh-Hans"/>
        </w:rPr>
        <w:t>0%的</w:t>
      </w:r>
      <w:r>
        <w:rPr>
          <w:rFonts w:hint="eastAsia" w:ascii="方正仿宋_GB2312" w:hAnsi="方正仿宋_GB2312" w:eastAsia="方正仿宋_GB2312" w:cs="方正仿宋_GB2312"/>
          <w:b w:val="0"/>
          <w:bCs w:val="0"/>
          <w:sz w:val="32"/>
          <w:szCs w:val="32"/>
          <w:lang w:val="en-US" w:eastAsia="zh-CN"/>
        </w:rPr>
        <w:t>尾款</w:t>
      </w:r>
      <w:r>
        <w:rPr>
          <w:rFonts w:hint="eastAsia" w:ascii="方正仿宋_GB2312" w:hAnsi="方正仿宋_GB2312" w:eastAsia="方正仿宋_GB2312" w:cs="方正仿宋_GB2312"/>
          <w:b w:val="0"/>
          <w:bCs w:val="0"/>
          <w:sz w:val="32"/>
          <w:szCs w:val="32"/>
          <w:lang w:val="en-US" w:eastAsia="zh-Hans"/>
        </w:rPr>
        <w:t>。</w:t>
      </w:r>
    </w:p>
    <w:p w14:paraId="06B2B1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Hans"/>
        </w:rPr>
        <w:t>注：①款项支付时，</w:t>
      </w:r>
      <w:r>
        <w:rPr>
          <w:rFonts w:hint="eastAsia" w:ascii="方正仿宋_GB2312" w:hAnsi="方正仿宋_GB2312" w:eastAsia="方正仿宋_GB2312" w:cs="方正仿宋_GB2312"/>
          <w:b w:val="0"/>
          <w:bCs w:val="0"/>
          <w:sz w:val="32"/>
          <w:szCs w:val="32"/>
          <w:lang w:val="en-US" w:eastAsia="zh-CN"/>
        </w:rPr>
        <w:t>成交供应商</w:t>
      </w:r>
      <w:r>
        <w:rPr>
          <w:rFonts w:hint="eastAsia" w:ascii="方正仿宋_GB2312" w:hAnsi="方正仿宋_GB2312" w:eastAsia="方正仿宋_GB2312" w:cs="方正仿宋_GB2312"/>
          <w:b w:val="0"/>
          <w:bCs w:val="0"/>
          <w:sz w:val="32"/>
          <w:szCs w:val="32"/>
          <w:lang w:val="en-US" w:eastAsia="zh-Hans"/>
        </w:rPr>
        <w:t>同时向采购人提供相应金额的增值税发票。②付款方式：银行转账支付，</w:t>
      </w:r>
      <w:r>
        <w:rPr>
          <w:rFonts w:hint="eastAsia" w:ascii="方正仿宋_GB2312" w:hAnsi="方正仿宋_GB2312" w:eastAsia="方正仿宋_GB2312" w:cs="方正仿宋_GB2312"/>
          <w:b w:val="0"/>
          <w:bCs w:val="0"/>
          <w:sz w:val="32"/>
          <w:szCs w:val="32"/>
          <w:lang w:val="en-US" w:eastAsia="zh-CN"/>
        </w:rPr>
        <w:t>成交供应商</w:t>
      </w:r>
      <w:r>
        <w:rPr>
          <w:rFonts w:hint="eastAsia" w:ascii="方正仿宋_GB2312" w:hAnsi="方正仿宋_GB2312" w:eastAsia="方正仿宋_GB2312" w:cs="方正仿宋_GB2312"/>
          <w:b w:val="0"/>
          <w:bCs w:val="0"/>
          <w:sz w:val="32"/>
          <w:szCs w:val="32"/>
          <w:lang w:val="en-US" w:eastAsia="zh-Hans"/>
        </w:rPr>
        <w:t>对自行提供的银行账户信息负责，如该账户无法使用或无法正常接收款项的，均由</w:t>
      </w:r>
      <w:r>
        <w:rPr>
          <w:rFonts w:hint="eastAsia" w:ascii="方正仿宋_GB2312" w:hAnsi="方正仿宋_GB2312" w:eastAsia="方正仿宋_GB2312" w:cs="方正仿宋_GB2312"/>
          <w:b w:val="0"/>
          <w:bCs w:val="0"/>
          <w:sz w:val="32"/>
          <w:szCs w:val="32"/>
          <w:lang w:val="en-US" w:eastAsia="zh-CN"/>
        </w:rPr>
        <w:t>成交供应商</w:t>
      </w:r>
      <w:r>
        <w:rPr>
          <w:rFonts w:hint="eastAsia" w:ascii="方正仿宋_GB2312" w:hAnsi="方正仿宋_GB2312" w:eastAsia="方正仿宋_GB2312" w:cs="方正仿宋_GB2312"/>
          <w:b w:val="0"/>
          <w:bCs w:val="0"/>
          <w:sz w:val="32"/>
          <w:szCs w:val="32"/>
          <w:lang w:val="en-US" w:eastAsia="zh-Hans"/>
        </w:rPr>
        <w:t>自行承担责任。③</w:t>
      </w:r>
      <w:ins w:id="31" w:author="小晶" w:date="2026-01-28T17:20:56Z">
        <w:r>
          <w:rPr>
            <w:rFonts w:hint="eastAsia" w:ascii="仿宋" w:hAnsi="仿宋" w:eastAsia="仿宋" w:cs="仿宋"/>
            <w:b w:val="0"/>
            <w:bCs w:val="0"/>
            <w:sz w:val="32"/>
            <w:szCs w:val="32"/>
            <w:lang w:val="en-US" w:eastAsia="zh-CN"/>
          </w:rPr>
          <w:t>本项目使用的是财政资金，采购人</w:t>
        </w:r>
      </w:ins>
      <w:ins w:id="32" w:author="小晶" w:date="2026-01-28T17:20:56Z">
        <w:r>
          <w:rPr>
            <w:rFonts w:hint="eastAsia" w:ascii="仿宋" w:hAnsi="仿宋" w:eastAsia="仿宋" w:cs="仿宋"/>
            <w:b w:val="0"/>
            <w:bCs w:val="0"/>
            <w:sz w:val="32"/>
            <w:szCs w:val="32"/>
            <w:lang w:val="en-US" w:eastAsia="zh-Hans"/>
          </w:rPr>
          <w:t>在财政资金到达后向财政支付部门提出办理申请支付手续</w:t>
        </w:r>
      </w:ins>
      <w:ins w:id="33" w:author="小晶" w:date="2026-01-28T17:20:56Z">
        <w:r>
          <w:rPr>
            <w:rFonts w:hint="eastAsia" w:ascii="仿宋" w:hAnsi="仿宋" w:eastAsia="仿宋" w:cs="仿宋"/>
            <w:b w:val="0"/>
            <w:bCs w:val="0"/>
            <w:sz w:val="32"/>
            <w:szCs w:val="32"/>
            <w:lang w:val="en-US" w:eastAsia="zh-CN"/>
          </w:rPr>
          <w:t>即</w:t>
        </w:r>
      </w:ins>
      <w:ins w:id="34" w:author="小晶" w:date="2026-01-28T17:20:56Z">
        <w:r>
          <w:rPr>
            <w:rFonts w:hint="eastAsia" w:ascii="仿宋" w:hAnsi="仿宋" w:eastAsia="仿宋" w:cs="仿宋"/>
            <w:b w:val="0"/>
            <w:bCs w:val="0"/>
            <w:sz w:val="32"/>
            <w:szCs w:val="32"/>
            <w:lang w:val="en-US" w:eastAsia="zh-Hans"/>
          </w:rPr>
          <w:t>视为已经按期支付，</w:t>
        </w:r>
      </w:ins>
      <w:ins w:id="35" w:author="小晶" w:date="2026-01-28T17:20:56Z">
        <w:r>
          <w:rPr>
            <w:rFonts w:hint="eastAsia" w:ascii="仿宋" w:hAnsi="仿宋" w:eastAsia="仿宋" w:cs="仿宋"/>
            <w:b w:val="0"/>
            <w:bCs w:val="0"/>
            <w:sz w:val="32"/>
            <w:szCs w:val="32"/>
            <w:lang w:val="en-US" w:eastAsia="zh-CN"/>
          </w:rPr>
          <w:t>中标方</w:t>
        </w:r>
      </w:ins>
      <w:ins w:id="36" w:author="小晶" w:date="2026-01-28T17:20:56Z">
        <w:r>
          <w:rPr>
            <w:rFonts w:hint="eastAsia" w:ascii="仿宋" w:hAnsi="仿宋" w:eastAsia="仿宋" w:cs="仿宋"/>
            <w:b w:val="0"/>
            <w:bCs w:val="0"/>
            <w:sz w:val="32"/>
            <w:szCs w:val="32"/>
            <w:lang w:val="en-US" w:eastAsia="zh-Hans"/>
          </w:rPr>
          <w:t>不得追究任何逾期支付的违约责任</w:t>
        </w:r>
      </w:ins>
      <w:del w:id="37" w:author="小晶" w:date="2026-01-28T17:20:56Z">
        <w:r>
          <w:rPr>
            <w:rFonts w:hint="eastAsia" w:ascii="方正仿宋_GB2312" w:hAnsi="方正仿宋_GB2312" w:eastAsia="方正仿宋_GB2312" w:cs="方正仿宋_GB2312"/>
            <w:b w:val="0"/>
            <w:bCs w:val="0"/>
            <w:sz w:val="32"/>
            <w:szCs w:val="32"/>
            <w:lang w:val="en-US" w:eastAsia="zh-Hans"/>
          </w:rPr>
          <w:delText>本项目的付款时间为采购人向政府采购支付部门提出支付申请的时间（不含政府财政支付部门审查的时间），采购人在规定时间内提出支付申请手续后即视为已经按期支付货款。</w:delText>
        </w:r>
      </w:del>
      <w:del w:id="38" w:author="小晶" w:date="2026-01-28T17:20:56Z">
        <w:r>
          <w:rPr>
            <w:rFonts w:hint="eastAsia" w:ascii="方正仿宋_GB2312" w:hAnsi="方正仿宋_GB2312" w:eastAsia="方正仿宋_GB2312" w:cs="方正仿宋_GB2312"/>
            <w:b w:val="0"/>
            <w:bCs w:val="0"/>
            <w:sz w:val="32"/>
            <w:szCs w:val="32"/>
            <w:lang w:val="en-US" w:eastAsia="zh-CN"/>
          </w:rPr>
          <w:delText>成交供应商</w:delText>
        </w:r>
      </w:del>
      <w:del w:id="39" w:author="小晶" w:date="2026-01-28T17:20:56Z">
        <w:r>
          <w:rPr>
            <w:rFonts w:hint="eastAsia" w:ascii="方正仿宋_GB2312" w:hAnsi="方正仿宋_GB2312" w:eastAsia="方正仿宋_GB2312" w:cs="方正仿宋_GB2312"/>
            <w:b w:val="0"/>
            <w:bCs w:val="0"/>
            <w:sz w:val="32"/>
            <w:szCs w:val="32"/>
            <w:lang w:val="en-US" w:eastAsia="zh-Hans"/>
          </w:rPr>
          <w:delText>同意本条对付款时间的约定，合同或附件中与本条约定不一致的，以本条约定为准</w:delText>
        </w:r>
      </w:del>
      <w:r>
        <w:rPr>
          <w:rFonts w:hint="eastAsia" w:ascii="方正仿宋_GB2312" w:hAnsi="方正仿宋_GB2312" w:eastAsia="方正仿宋_GB2312" w:cs="方正仿宋_GB2312"/>
          <w:b w:val="0"/>
          <w:bCs w:val="0"/>
          <w:sz w:val="32"/>
          <w:szCs w:val="32"/>
          <w:lang w:val="en-US" w:eastAsia="zh-Hans"/>
        </w:rPr>
        <w:t>。</w:t>
      </w:r>
    </w:p>
    <w:p w14:paraId="615C8CF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64" w:firstLineChars="200"/>
        <w:textAlignment w:val="baseline"/>
        <w:rPr>
          <w:rFonts w:hint="default" w:ascii="国标黑体" w:hAnsi="国标黑体" w:eastAsia="国标黑体" w:cs="国标黑体"/>
          <w:b w:val="0"/>
          <w:bCs w:val="0"/>
          <w:spacing w:val="6"/>
          <w:position w:val="1"/>
          <w:sz w:val="32"/>
          <w:szCs w:val="32"/>
          <w:lang w:val="en-US" w:eastAsia="zh-CN"/>
        </w:rPr>
      </w:pPr>
      <w:r>
        <w:rPr>
          <w:rFonts w:hint="eastAsia" w:ascii="国标黑体" w:hAnsi="国标黑体" w:eastAsia="国标黑体" w:cs="国标黑体"/>
          <w:b w:val="0"/>
          <w:bCs w:val="0"/>
          <w:spacing w:val="6"/>
          <w:position w:val="1"/>
          <w:sz w:val="32"/>
          <w:szCs w:val="32"/>
          <w:lang w:val="en-US" w:eastAsia="zh-CN"/>
        </w:rPr>
        <w:t>五</w:t>
      </w:r>
      <w:r>
        <w:rPr>
          <w:rFonts w:hint="default" w:ascii="国标黑体" w:hAnsi="国标黑体" w:eastAsia="国标黑体" w:cs="国标黑体"/>
          <w:b w:val="0"/>
          <w:bCs w:val="0"/>
          <w:spacing w:val="6"/>
          <w:position w:val="1"/>
          <w:sz w:val="32"/>
          <w:szCs w:val="32"/>
          <w:lang w:val="en-US" w:eastAsia="zh-CN"/>
        </w:rPr>
        <w:t>、</w:t>
      </w:r>
      <w:r>
        <w:rPr>
          <w:rFonts w:hint="eastAsia" w:ascii="国标黑体" w:hAnsi="国标黑体" w:eastAsia="国标黑体" w:cs="国标黑体"/>
          <w:b w:val="0"/>
          <w:bCs w:val="0"/>
          <w:spacing w:val="6"/>
          <w:position w:val="1"/>
          <w:sz w:val="32"/>
          <w:szCs w:val="32"/>
          <w:lang w:val="en-US" w:eastAsia="zh-CN"/>
        </w:rPr>
        <w:t>资格条件及材料要求</w:t>
      </w:r>
    </w:p>
    <w:p w14:paraId="2493046C">
      <w:pPr>
        <w:autoSpaceDE w:val="0"/>
        <w:autoSpaceDN w:val="0"/>
        <w:adjustRightInd w:val="0"/>
        <w:ind w:firstLine="640" w:firstLineChars="200"/>
        <w:jc w:val="left"/>
        <w:rPr>
          <w:rFonts w:hint="eastAsia" w:ascii="仿宋_GB2312" w:eastAsia="仿宋_GB2312" w:cs="仿宋" w:hAnsiTheme="minorEastAsia"/>
          <w:color w:val="000000"/>
          <w:kern w:val="0"/>
          <w:sz w:val="32"/>
          <w:szCs w:val="32"/>
          <w:lang w:eastAsia="zh-CN"/>
        </w:rPr>
      </w:pPr>
      <w:r>
        <w:rPr>
          <w:rFonts w:hint="eastAsia" w:ascii="仿宋_GB2312" w:eastAsia="仿宋_GB2312" w:cs="仿宋" w:hAnsiTheme="minorEastAsia"/>
          <w:color w:val="000000"/>
          <w:kern w:val="0"/>
          <w:sz w:val="32"/>
          <w:szCs w:val="32"/>
          <w:lang w:eastAsia="zh-CN"/>
        </w:rPr>
        <w:t>（一）</w:t>
      </w:r>
      <w:r>
        <w:rPr>
          <w:rFonts w:hint="eastAsia" w:ascii="仿宋_GB2312" w:eastAsia="仿宋_GB2312" w:cs="仿宋" w:hAnsiTheme="minorEastAsia"/>
          <w:color w:val="000000"/>
          <w:kern w:val="0"/>
          <w:sz w:val="32"/>
          <w:szCs w:val="32"/>
        </w:rPr>
        <w:t>供应商必须是具有独立承担民事责任能力的在中华人民共和国境内注册的法人</w:t>
      </w:r>
      <w:r>
        <w:rPr>
          <w:rFonts w:hint="eastAsia" w:ascii="仿宋_GB2312" w:eastAsia="仿宋_GB2312" w:cs="仿宋" w:hAnsiTheme="minorEastAsia"/>
          <w:color w:val="000000"/>
          <w:kern w:val="0"/>
          <w:sz w:val="32"/>
          <w:szCs w:val="32"/>
          <w:lang w:eastAsia="zh-CN"/>
        </w:rPr>
        <w:t>；（</w:t>
      </w:r>
      <w:r>
        <w:rPr>
          <w:rFonts w:hint="eastAsia" w:ascii="仿宋_GB2312" w:eastAsia="仿宋_GB2312" w:cs="仿宋" w:hAnsiTheme="minorEastAsia"/>
          <w:color w:val="000000"/>
          <w:kern w:val="0"/>
          <w:sz w:val="32"/>
          <w:szCs w:val="32"/>
        </w:rPr>
        <w:t>提交有效的企业法人营业执照（或事业法人登记证）副本复印件或扫描件</w:t>
      </w:r>
      <w:r>
        <w:rPr>
          <w:rFonts w:hint="eastAsia" w:ascii="仿宋_GB2312" w:eastAsia="仿宋_GB2312" w:cs="仿宋" w:hAnsiTheme="minorEastAsia"/>
          <w:color w:val="000000"/>
          <w:kern w:val="0"/>
          <w:sz w:val="32"/>
          <w:szCs w:val="32"/>
          <w:lang w:eastAsia="zh-CN"/>
        </w:rPr>
        <w:t>）</w:t>
      </w:r>
    </w:p>
    <w:p w14:paraId="07CB3D0C">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lang w:eastAsia="zh-CN"/>
        </w:rPr>
        <w:t>（二）</w:t>
      </w:r>
      <w:r>
        <w:rPr>
          <w:rFonts w:hint="eastAsia" w:ascii="仿宋_GB2312" w:eastAsia="仿宋_GB2312" w:cs="仿宋" w:hAnsiTheme="minorEastAsia"/>
          <w:color w:val="000000"/>
          <w:kern w:val="0"/>
          <w:sz w:val="32"/>
          <w:szCs w:val="32"/>
        </w:rPr>
        <w:t>三年内，在经营活动中没有重大违法记录；(提供声明函</w:t>
      </w:r>
      <w:r>
        <w:rPr>
          <w:rFonts w:hint="eastAsia" w:ascii="仿宋_GB2312" w:eastAsia="仿宋_GB2312" w:cs="仿宋" w:hAnsiTheme="minorEastAsia"/>
          <w:color w:val="000000"/>
          <w:kern w:val="0"/>
          <w:sz w:val="32"/>
          <w:szCs w:val="32"/>
          <w:lang w:eastAsia="zh-CN"/>
        </w:rPr>
        <w:t>，格式自拟</w:t>
      </w:r>
      <w:r>
        <w:rPr>
          <w:rFonts w:hint="eastAsia" w:ascii="仿宋_GB2312" w:eastAsia="仿宋_GB2312" w:cs="仿宋" w:hAnsiTheme="minorEastAsia"/>
          <w:color w:val="000000"/>
          <w:kern w:val="0"/>
          <w:sz w:val="32"/>
          <w:szCs w:val="32"/>
        </w:rPr>
        <w:t>）</w:t>
      </w:r>
    </w:p>
    <w:p w14:paraId="3CB9CE5F">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lang w:eastAsia="zh-CN"/>
        </w:rPr>
        <w:t>（三）</w:t>
      </w:r>
      <w:r>
        <w:rPr>
          <w:rFonts w:hint="eastAsia" w:ascii="仿宋_GB2312" w:eastAsia="仿宋_GB2312" w:cs="仿宋" w:hAnsiTheme="minorEastAsia"/>
          <w:color w:val="000000"/>
          <w:kern w:val="0"/>
          <w:sz w:val="32"/>
          <w:szCs w:val="32"/>
        </w:rPr>
        <w:t>在“信用中国”网站（www.creditchina.gov.cn）、中国政府采购网（www.ccgp.gov.cn）没有被列入失信被执行人、重大税收违法案件当事人名单</w:t>
      </w:r>
      <w:r>
        <w:rPr>
          <w:rFonts w:hint="eastAsia" w:ascii="仿宋_GB2312" w:eastAsia="仿宋_GB2312" w:cs="仿宋" w:hAnsiTheme="minorEastAsia"/>
          <w:color w:val="000000"/>
          <w:kern w:val="0"/>
          <w:sz w:val="32"/>
          <w:szCs w:val="32"/>
          <w:lang w:eastAsia="zh-CN"/>
        </w:rPr>
        <w:t>。</w:t>
      </w:r>
      <w:r>
        <w:rPr>
          <w:rFonts w:hint="eastAsia" w:ascii="仿宋_GB2312" w:eastAsia="仿宋_GB2312" w:cs="仿宋" w:hAnsiTheme="minorEastAsia"/>
          <w:color w:val="000000"/>
          <w:kern w:val="0"/>
          <w:sz w:val="32"/>
          <w:szCs w:val="32"/>
        </w:rPr>
        <w:t>（于报价期间在上述网站进行查询，对信息查询记录和证据截图或下载存档并加盖公司章）</w:t>
      </w:r>
    </w:p>
    <w:p w14:paraId="6428AD5A">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lang w:val="en-US" w:eastAsia="zh-CN"/>
        </w:rPr>
        <w:t>（四）本项目不接受有关联关系</w:t>
      </w:r>
      <w:r>
        <w:rPr>
          <w:rFonts w:hint="eastAsia" w:ascii="仿宋_GB2312" w:eastAsia="仿宋_GB2312" w:cs="仿宋" w:hAnsiTheme="minorEastAsia"/>
          <w:color w:val="000000"/>
          <w:kern w:val="0"/>
          <w:sz w:val="32"/>
          <w:szCs w:val="32"/>
        </w:rPr>
        <w:t>的</w:t>
      </w:r>
      <w:r>
        <w:rPr>
          <w:rFonts w:hint="eastAsia" w:ascii="仿宋_GB2312" w:eastAsia="仿宋_GB2312" w:cs="仿宋" w:hAnsiTheme="minorEastAsia"/>
          <w:color w:val="000000"/>
          <w:kern w:val="0"/>
          <w:sz w:val="32"/>
          <w:szCs w:val="32"/>
          <w:lang w:val="en-US" w:eastAsia="zh-CN"/>
        </w:rPr>
        <w:t>不同</w:t>
      </w:r>
      <w:r>
        <w:rPr>
          <w:rFonts w:hint="eastAsia" w:ascii="仿宋_GB2312" w:eastAsia="仿宋_GB2312" w:cs="仿宋" w:hAnsiTheme="minorEastAsia"/>
          <w:color w:val="000000"/>
          <w:kern w:val="0"/>
          <w:sz w:val="32"/>
          <w:szCs w:val="32"/>
        </w:rPr>
        <w:t>供应商作为参与同一采购项目竞争的供应商。(提供声明函</w:t>
      </w:r>
      <w:r>
        <w:rPr>
          <w:rFonts w:hint="eastAsia" w:ascii="仿宋_GB2312" w:eastAsia="仿宋_GB2312" w:cs="仿宋" w:hAnsiTheme="minorEastAsia"/>
          <w:color w:val="000000"/>
          <w:kern w:val="0"/>
          <w:sz w:val="32"/>
          <w:szCs w:val="32"/>
          <w:lang w:eastAsia="zh-CN"/>
        </w:rPr>
        <w:t>，格式自拟</w:t>
      </w:r>
      <w:r>
        <w:rPr>
          <w:rFonts w:hint="eastAsia" w:ascii="仿宋_GB2312" w:eastAsia="仿宋_GB2312" w:cs="仿宋" w:hAnsiTheme="minorEastAsia"/>
          <w:color w:val="000000"/>
          <w:kern w:val="0"/>
          <w:sz w:val="32"/>
          <w:szCs w:val="32"/>
        </w:rPr>
        <w:t>）</w:t>
      </w:r>
    </w:p>
    <w:p w14:paraId="3DE6C287">
      <w:pPr>
        <w:autoSpaceDE w:val="0"/>
        <w:autoSpaceDN w:val="0"/>
        <w:adjustRightInd w:val="0"/>
        <w:ind w:firstLine="640" w:firstLineChars="200"/>
        <w:jc w:val="left"/>
        <w:rPr>
          <w:rFonts w:hint="eastAsia" w:ascii="仿宋_GB2312" w:eastAsia="仿宋_GB2312" w:cs="仿宋" w:hAnsiTheme="minorEastAsia"/>
          <w:color w:val="000000"/>
          <w:kern w:val="0"/>
          <w:sz w:val="32"/>
          <w:szCs w:val="32"/>
          <w:lang w:eastAsia="zh-CN"/>
        </w:rPr>
      </w:pPr>
      <w:r>
        <w:rPr>
          <w:rFonts w:hint="eastAsia" w:ascii="仿宋_GB2312" w:eastAsia="仿宋_GB2312" w:cs="仿宋" w:hAnsiTheme="minorEastAsia"/>
          <w:color w:val="000000"/>
          <w:kern w:val="0"/>
          <w:sz w:val="32"/>
          <w:szCs w:val="32"/>
          <w:lang w:eastAsia="zh-CN"/>
        </w:rPr>
        <w:t>（五）本项目专门面向中小企业。（提供声明函，格式自拟）</w:t>
      </w:r>
    </w:p>
    <w:p w14:paraId="2539708F">
      <w:pPr>
        <w:autoSpaceDE w:val="0"/>
        <w:autoSpaceDN w:val="0"/>
        <w:adjustRightInd w:val="0"/>
        <w:ind w:firstLine="640" w:firstLineChars="200"/>
        <w:jc w:val="left"/>
        <w:rPr>
          <w:rFonts w:hint="default" w:ascii="仿宋_GB2312" w:eastAsia="仿宋_GB2312" w:cs="仿宋" w:hAnsiTheme="minorEastAsia"/>
          <w:color w:val="000000"/>
          <w:kern w:val="0"/>
          <w:sz w:val="32"/>
          <w:szCs w:val="32"/>
          <w:lang w:val="en-US" w:eastAsia="zh-CN"/>
        </w:rPr>
      </w:pPr>
      <w:r>
        <w:rPr>
          <w:rFonts w:hint="eastAsia" w:ascii="仿宋_GB2312" w:eastAsia="仿宋_GB2312" w:cs="仿宋" w:hAnsiTheme="minorEastAsia"/>
          <w:color w:val="000000"/>
          <w:kern w:val="0"/>
          <w:sz w:val="32"/>
          <w:szCs w:val="32"/>
          <w:lang w:eastAsia="zh-CN"/>
        </w:rPr>
        <w:t>（六）公平竞争承诺书。（格式见附件</w:t>
      </w:r>
      <w:r>
        <w:rPr>
          <w:rFonts w:hint="eastAsia" w:ascii="仿宋_GB2312" w:eastAsia="仿宋_GB2312" w:cs="仿宋" w:hAnsiTheme="minorEastAsia"/>
          <w:color w:val="000000"/>
          <w:kern w:val="0"/>
          <w:sz w:val="32"/>
          <w:szCs w:val="32"/>
          <w:lang w:val="en-US" w:eastAsia="zh-CN"/>
        </w:rPr>
        <w:t>1）</w:t>
      </w:r>
    </w:p>
    <w:p w14:paraId="2DD85E02">
      <w:pPr>
        <w:autoSpaceDE w:val="0"/>
        <w:autoSpaceDN w:val="0"/>
        <w:adjustRightInd w:val="0"/>
        <w:ind w:firstLine="640" w:firstLineChars="200"/>
        <w:jc w:val="left"/>
        <w:rPr>
          <w:rFonts w:hint="eastAsia" w:ascii="仿宋_GB2312" w:eastAsia="仿宋_GB2312" w:cs="仿宋" w:hAnsiTheme="minorEastAsia"/>
          <w:color w:val="000000"/>
          <w:kern w:val="0"/>
          <w:sz w:val="32"/>
          <w:szCs w:val="32"/>
          <w:lang w:eastAsia="zh-CN"/>
        </w:rPr>
      </w:pPr>
      <w:r>
        <w:rPr>
          <w:rFonts w:hint="eastAsia" w:ascii="仿宋_GB2312" w:eastAsia="仿宋_GB2312" w:cs="仿宋" w:hAnsiTheme="minorEastAsia"/>
          <w:color w:val="000000"/>
          <w:kern w:val="0"/>
          <w:sz w:val="32"/>
          <w:szCs w:val="32"/>
          <w:lang w:eastAsia="zh-CN"/>
        </w:rPr>
        <w:t>（七）与本项目相关的人员、服务、能力证明、项目方案材料。（加盖公章的扫描件）</w:t>
      </w:r>
    </w:p>
    <w:p w14:paraId="5B73EEFE">
      <w:pPr>
        <w:autoSpaceDE w:val="0"/>
        <w:autoSpaceDN w:val="0"/>
        <w:adjustRightInd w:val="0"/>
        <w:ind w:firstLine="640" w:firstLineChars="200"/>
        <w:jc w:val="left"/>
        <w:rPr>
          <w:rFonts w:hint="eastAsia" w:ascii="仿宋_GB2312" w:eastAsia="仿宋_GB2312" w:cs="仿宋" w:hAnsiTheme="minorEastAsia"/>
          <w:color w:val="000000"/>
          <w:kern w:val="0"/>
          <w:sz w:val="32"/>
          <w:szCs w:val="32"/>
          <w:lang w:val="en-US" w:eastAsia="zh-CN"/>
        </w:rPr>
      </w:pPr>
      <w:r>
        <w:rPr>
          <w:rFonts w:hint="eastAsia" w:ascii="仿宋_GB2312" w:eastAsia="仿宋_GB2312" w:cs="仿宋" w:hAnsiTheme="minorEastAsia"/>
          <w:color w:val="000000"/>
          <w:kern w:val="0"/>
          <w:sz w:val="32"/>
          <w:szCs w:val="32"/>
          <w:lang w:eastAsia="zh-CN"/>
        </w:rPr>
        <w:t>（八）</w:t>
      </w:r>
      <w:r>
        <w:rPr>
          <w:rFonts w:hint="eastAsia" w:ascii="仿宋_GB2312" w:eastAsia="仿宋_GB2312" w:cs="仿宋" w:hAnsiTheme="minorEastAsia"/>
          <w:color w:val="000000"/>
          <w:kern w:val="0"/>
          <w:sz w:val="32"/>
          <w:szCs w:val="32"/>
          <w:lang w:val="en-US" w:eastAsia="zh-CN"/>
        </w:rPr>
        <w:t>2020年1月1日至今（以合同签订时间为准）的同类业绩。（合同中必须能体现废水或废气治理设施运行维护相关的内容）</w:t>
      </w:r>
    </w:p>
    <w:p w14:paraId="54904EC4">
      <w:pPr>
        <w:numPr>
          <w:ilvl w:val="0"/>
          <w:numId w:val="0"/>
        </w:numPr>
        <w:autoSpaceDE w:val="0"/>
        <w:autoSpaceDN w:val="0"/>
        <w:adjustRightInd w:val="0"/>
        <w:ind w:firstLine="640" w:firstLineChars="200"/>
        <w:jc w:val="left"/>
        <w:rPr>
          <w:rFonts w:hint="eastAsia" w:ascii="仿宋_GB2312" w:eastAsia="仿宋_GB2312" w:cs="仿宋" w:hAnsiTheme="minorEastAsia"/>
          <w:color w:val="000000"/>
          <w:kern w:val="0"/>
          <w:sz w:val="32"/>
          <w:szCs w:val="32"/>
          <w:lang w:eastAsia="zh-CN"/>
        </w:rPr>
      </w:pPr>
      <w:r>
        <w:rPr>
          <w:rFonts w:hint="eastAsia" w:ascii="仿宋_GB2312" w:eastAsia="仿宋_GB2312" w:cs="仿宋" w:hAnsiTheme="minorEastAsia"/>
          <w:color w:val="000000"/>
          <w:kern w:val="0"/>
          <w:sz w:val="32"/>
          <w:szCs w:val="32"/>
          <w:lang w:eastAsia="zh-CN"/>
        </w:rPr>
        <w:t>（九）符合附件</w:t>
      </w:r>
      <w:r>
        <w:rPr>
          <w:rFonts w:hint="eastAsia" w:ascii="仿宋_GB2312" w:eastAsia="仿宋_GB2312" w:cs="仿宋" w:hAnsiTheme="minorEastAsia"/>
          <w:color w:val="000000"/>
          <w:kern w:val="0"/>
          <w:sz w:val="32"/>
          <w:szCs w:val="32"/>
          <w:lang w:val="en-US" w:eastAsia="zh-CN"/>
        </w:rPr>
        <w:t>3</w:t>
      </w:r>
      <w:r>
        <w:rPr>
          <w:rFonts w:hint="eastAsia" w:ascii="仿宋_GB2312" w:eastAsia="仿宋_GB2312" w:cs="仿宋" w:hAnsiTheme="minorEastAsia"/>
          <w:color w:val="000000"/>
          <w:kern w:val="0"/>
          <w:sz w:val="32"/>
          <w:szCs w:val="32"/>
          <w:lang w:eastAsia="zh-CN"/>
        </w:rPr>
        <w:t>格式要求的报价一览表。</w:t>
      </w:r>
    </w:p>
    <w:p w14:paraId="11D22BD6">
      <w:pPr>
        <w:autoSpaceDE w:val="0"/>
        <w:autoSpaceDN w:val="0"/>
        <w:adjustRightInd w:val="0"/>
        <w:ind w:firstLine="664" w:firstLineChars="200"/>
        <w:jc w:val="left"/>
        <w:rPr>
          <w:rFonts w:hint="default" w:ascii="仿宋_GB2312" w:eastAsia="仿宋_GB2312" w:cs="仿宋" w:hAnsiTheme="minorEastAsia"/>
          <w:b/>
          <w:bCs/>
          <w:color w:val="000000"/>
          <w:kern w:val="0"/>
          <w:sz w:val="32"/>
          <w:szCs w:val="32"/>
          <w:lang w:val="en-US" w:eastAsia="zh-CN"/>
        </w:rPr>
      </w:pPr>
      <w:r>
        <w:rPr>
          <w:rFonts w:hint="eastAsia" w:ascii="国标黑体" w:hAnsi="国标黑体" w:eastAsia="国标黑体" w:cs="国标黑体"/>
          <w:b w:val="0"/>
          <w:bCs w:val="0"/>
          <w:spacing w:val="6"/>
          <w:position w:val="1"/>
          <w:sz w:val="32"/>
          <w:szCs w:val="32"/>
          <w:lang w:val="en-US" w:eastAsia="zh-CN"/>
        </w:rPr>
        <w:t>七</w:t>
      </w:r>
      <w:r>
        <w:rPr>
          <w:rFonts w:hint="default" w:ascii="国标黑体" w:hAnsi="国标黑体" w:eastAsia="国标黑体" w:cs="国标黑体"/>
          <w:b w:val="0"/>
          <w:bCs w:val="0"/>
          <w:spacing w:val="6"/>
          <w:position w:val="1"/>
          <w:sz w:val="32"/>
          <w:szCs w:val="32"/>
          <w:lang w:val="en-US" w:eastAsia="zh-CN"/>
        </w:rPr>
        <w:t>、</w:t>
      </w:r>
      <w:r>
        <w:rPr>
          <w:rFonts w:hint="eastAsia" w:ascii="国标黑体" w:hAnsi="国标黑体" w:eastAsia="国标黑体" w:cs="国标黑体"/>
          <w:b w:val="0"/>
          <w:bCs w:val="0"/>
          <w:spacing w:val="6"/>
          <w:position w:val="1"/>
          <w:sz w:val="32"/>
          <w:szCs w:val="32"/>
          <w:lang w:val="en-US" w:eastAsia="zh-CN"/>
        </w:rPr>
        <w:t>报名截止时间及资料提交方式</w:t>
      </w:r>
    </w:p>
    <w:p w14:paraId="319C6321">
      <w:pPr>
        <w:autoSpaceDE w:val="0"/>
        <w:autoSpaceDN w:val="0"/>
        <w:adjustRightInd w:val="0"/>
        <w:ind w:firstLine="640" w:firstLineChars="200"/>
        <w:jc w:val="left"/>
        <w:rPr>
          <w:rFonts w:hint="default" w:ascii="仿宋_GB2312" w:eastAsia="仿宋_GB2312" w:cs="仿宋" w:hAnsiTheme="minorEastAsia"/>
          <w:color w:val="000000"/>
          <w:kern w:val="0"/>
          <w:sz w:val="32"/>
          <w:szCs w:val="32"/>
          <w:lang w:val="en-US" w:eastAsia="zh-CN"/>
        </w:rPr>
      </w:pPr>
      <w:r>
        <w:rPr>
          <w:rFonts w:hint="eastAsia" w:ascii="仿宋_GB2312" w:eastAsia="仿宋_GB2312" w:cs="仿宋" w:hAnsiTheme="minorEastAsia"/>
          <w:color w:val="000000"/>
          <w:kern w:val="0"/>
          <w:sz w:val="32"/>
          <w:szCs w:val="32"/>
          <w:lang w:val="en-US" w:eastAsia="zh-CN"/>
        </w:rPr>
        <w:t>1.报名截止时间：2026年2月5日18:00（北京时间）。</w:t>
      </w:r>
    </w:p>
    <w:p w14:paraId="680EBCC1">
      <w:pPr>
        <w:autoSpaceDE w:val="0"/>
        <w:autoSpaceDN w:val="0"/>
        <w:adjustRightInd w:val="0"/>
        <w:ind w:firstLine="640" w:firstLineChars="200"/>
        <w:jc w:val="left"/>
        <w:rPr>
          <w:rFonts w:hint="eastAsia" w:ascii="仿宋_GB2312" w:eastAsia="仿宋_GB2312" w:cs="仿宋" w:hAnsiTheme="minorEastAsia"/>
          <w:color w:val="000000"/>
          <w:kern w:val="0"/>
          <w:sz w:val="32"/>
          <w:szCs w:val="32"/>
          <w:lang w:val="en-US" w:eastAsia="zh-CN"/>
        </w:rPr>
      </w:pPr>
      <w:r>
        <w:rPr>
          <w:rFonts w:hint="eastAsia" w:ascii="仿宋_GB2312" w:eastAsia="仿宋_GB2312" w:cs="仿宋" w:hAnsiTheme="minorEastAsia"/>
          <w:color w:val="000000"/>
          <w:kern w:val="0"/>
          <w:sz w:val="32"/>
          <w:szCs w:val="32"/>
          <w:lang w:val="en-US" w:eastAsia="zh-CN"/>
        </w:rPr>
        <w:t>2.文件提交方式：</w:t>
      </w:r>
      <w:r>
        <w:rPr>
          <w:rFonts w:hint="default" w:ascii="仿宋_GB2312" w:eastAsia="仿宋_GB2312" w:cs="仿宋" w:hAnsiTheme="minorEastAsia"/>
          <w:color w:val="000000"/>
          <w:kern w:val="0"/>
          <w:sz w:val="32"/>
          <w:szCs w:val="32"/>
          <w:lang w:val="en-US" w:eastAsia="zh-CN"/>
        </w:rPr>
        <w:t>在报名</w:t>
      </w:r>
      <w:r>
        <w:rPr>
          <w:rFonts w:hint="eastAsia" w:ascii="仿宋_GB2312" w:eastAsia="仿宋_GB2312" w:cs="仿宋" w:hAnsiTheme="minorEastAsia"/>
          <w:color w:val="000000"/>
          <w:kern w:val="0"/>
          <w:sz w:val="32"/>
          <w:szCs w:val="32"/>
          <w:lang w:val="en-US" w:eastAsia="zh-CN"/>
        </w:rPr>
        <w:t>截止时间前将</w:t>
      </w:r>
      <w:r>
        <w:rPr>
          <w:rFonts w:hint="default" w:ascii="仿宋_GB2312" w:eastAsia="仿宋_GB2312" w:cs="仿宋" w:hAnsiTheme="minorEastAsia"/>
          <w:color w:val="000000"/>
          <w:kern w:val="0"/>
          <w:sz w:val="32"/>
          <w:szCs w:val="32"/>
          <w:lang w:val="en-US" w:eastAsia="zh-CN"/>
        </w:rPr>
        <w:t>电子</w:t>
      </w:r>
      <w:r>
        <w:rPr>
          <w:rFonts w:hint="eastAsia" w:ascii="仿宋_GB2312" w:eastAsia="仿宋_GB2312" w:cs="仿宋" w:hAnsiTheme="minorEastAsia"/>
          <w:color w:val="000000"/>
          <w:kern w:val="0"/>
          <w:sz w:val="32"/>
          <w:szCs w:val="32"/>
          <w:lang w:val="en-US" w:eastAsia="zh-CN"/>
        </w:rPr>
        <w:t>报名材料</w:t>
      </w:r>
      <w:r>
        <w:rPr>
          <w:rFonts w:hint="default" w:ascii="仿宋_GB2312" w:eastAsia="仿宋_GB2312" w:cs="仿宋" w:hAnsiTheme="minorEastAsia"/>
          <w:color w:val="000000"/>
          <w:kern w:val="0"/>
          <w:sz w:val="32"/>
          <w:szCs w:val="32"/>
          <w:lang w:val="en-US" w:eastAsia="zh-CN"/>
        </w:rPr>
        <w:t>文件</w:t>
      </w:r>
      <w:r>
        <w:rPr>
          <w:rFonts w:hint="eastAsia" w:ascii="仿宋_GB2312" w:eastAsia="仿宋_GB2312" w:cs="仿宋" w:hAnsiTheme="minorEastAsia"/>
          <w:color w:val="000000"/>
          <w:kern w:val="0"/>
          <w:sz w:val="32"/>
          <w:szCs w:val="32"/>
          <w:lang w:val="en-US" w:eastAsia="zh-CN"/>
        </w:rPr>
        <w:t>（加盖公章的扫描件）发送至我站邮箱</w:t>
      </w:r>
      <w:r>
        <w:rPr>
          <w:rFonts w:hint="default" w:ascii="仿宋_GB2312" w:eastAsia="仿宋_GB2312" w:cs="仿宋" w:hAnsiTheme="minorEastAsia"/>
          <w:color w:val="000000"/>
          <w:kern w:val="0"/>
          <w:sz w:val="32"/>
          <w:szCs w:val="32"/>
          <w:lang w:val="en-US" w:eastAsia="zh-CN"/>
        </w:rPr>
        <w:t>lwems@163.com</w:t>
      </w:r>
      <w:r>
        <w:rPr>
          <w:rFonts w:hint="eastAsia" w:ascii="仿宋_GB2312" w:eastAsia="仿宋_GB2312" w:cs="仿宋" w:hAnsiTheme="minorEastAsia"/>
          <w:color w:val="000000"/>
          <w:kern w:val="0"/>
          <w:sz w:val="32"/>
          <w:szCs w:val="32"/>
          <w:lang w:val="en-US" w:eastAsia="zh-CN"/>
        </w:rPr>
        <w:t>。</w:t>
      </w:r>
    </w:p>
    <w:p w14:paraId="77713C67">
      <w:pPr>
        <w:autoSpaceDE w:val="0"/>
        <w:autoSpaceDN w:val="0"/>
        <w:adjustRightInd w:val="0"/>
        <w:ind w:firstLine="640" w:firstLineChars="200"/>
        <w:jc w:val="left"/>
        <w:rPr>
          <w:rFonts w:hint="eastAsia" w:ascii="仿宋_GB2312" w:eastAsia="仿宋_GB2312" w:cs="仿宋" w:hAnsiTheme="minorEastAsia"/>
          <w:color w:val="000000"/>
          <w:kern w:val="0"/>
          <w:sz w:val="32"/>
          <w:szCs w:val="32"/>
          <w:lang w:val="en-US" w:eastAsia="zh-CN"/>
        </w:rPr>
      </w:pPr>
      <w:r>
        <w:rPr>
          <w:rFonts w:hint="eastAsia" w:ascii="仿宋_GB2312" w:eastAsia="仿宋_GB2312" w:cs="仿宋" w:hAnsiTheme="minorEastAsia"/>
          <w:color w:val="000000"/>
          <w:kern w:val="0"/>
          <w:sz w:val="32"/>
          <w:szCs w:val="32"/>
          <w:lang w:val="en-US" w:eastAsia="zh-CN"/>
        </w:rPr>
        <w:t>3.联系</w:t>
      </w:r>
      <w:r>
        <w:rPr>
          <w:rFonts w:hint="default" w:ascii="仿宋_GB2312" w:eastAsia="仿宋_GB2312" w:cs="仿宋" w:hAnsiTheme="minorEastAsia"/>
          <w:color w:val="000000"/>
          <w:kern w:val="0"/>
          <w:sz w:val="32"/>
          <w:szCs w:val="32"/>
          <w:lang w:val="en-US" w:eastAsia="zh-CN"/>
        </w:rPr>
        <w:t>人及联系方式：</w:t>
      </w:r>
      <w:r>
        <w:rPr>
          <w:rFonts w:hint="eastAsia" w:ascii="仿宋_GB2312" w:eastAsia="仿宋_GB2312" w:cs="仿宋" w:hAnsiTheme="minorEastAsia"/>
          <w:color w:val="000000"/>
          <w:kern w:val="0"/>
          <w:sz w:val="32"/>
          <w:szCs w:val="32"/>
          <w:lang w:val="en-US" w:eastAsia="zh-CN"/>
        </w:rPr>
        <w:t>李工</w:t>
      </w:r>
      <w:r>
        <w:rPr>
          <w:rFonts w:hint="default" w:ascii="仿宋_GB2312" w:eastAsia="仿宋_GB2312" w:cs="仿宋" w:hAnsiTheme="minorEastAsia"/>
          <w:color w:val="000000"/>
          <w:kern w:val="0"/>
          <w:sz w:val="32"/>
          <w:szCs w:val="32"/>
          <w:lang w:val="en-US" w:eastAsia="zh-CN"/>
        </w:rPr>
        <w:t>，020-</w:t>
      </w:r>
      <w:r>
        <w:rPr>
          <w:rFonts w:hint="eastAsia" w:ascii="仿宋_GB2312" w:eastAsia="仿宋_GB2312" w:cs="仿宋" w:hAnsiTheme="minorEastAsia"/>
          <w:color w:val="000000"/>
          <w:kern w:val="0"/>
          <w:sz w:val="32"/>
          <w:szCs w:val="32"/>
          <w:lang w:val="en-US" w:eastAsia="zh-CN"/>
        </w:rPr>
        <w:t>81576832。</w:t>
      </w:r>
    </w:p>
    <w:p w14:paraId="597F8EE2">
      <w:pPr>
        <w:spacing w:line="560" w:lineRule="exact"/>
        <w:ind w:firstLine="640" w:firstLineChars="200"/>
        <w:rPr>
          <w:rFonts w:hint="eastAsia" w:eastAsia="黑体"/>
          <w:sz w:val="32"/>
          <w:szCs w:val="32"/>
          <w:highlight w:val="none"/>
          <w:lang w:eastAsia="zh-CN"/>
        </w:rPr>
      </w:pPr>
      <w:r>
        <w:rPr>
          <w:rFonts w:hint="eastAsia" w:eastAsia="黑体"/>
          <w:sz w:val="32"/>
          <w:szCs w:val="32"/>
          <w:highlight w:val="none"/>
          <w:lang w:eastAsia="zh-CN"/>
        </w:rPr>
        <w:t>八、供应商确定</w:t>
      </w:r>
    </w:p>
    <w:p w14:paraId="0B6ED5A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采购人成立评审小组，按照综合比选的原则，依据附录2的评分细则，从商务、技术及价格方面对符合资格条件的供应商进行打分，按照分数从高到低进行排序，排名第一的确定为本项目成交供应商。只有一家供应商响应的或响应的供应商中只有一家通过资格审查的，可以直接确定该供应商为成交供应商。</w:t>
      </w:r>
    </w:p>
    <w:p w14:paraId="08AD91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结果将</w:t>
      </w:r>
      <w:r>
        <w:rPr>
          <w:rFonts w:hint="eastAsia" w:ascii="仿宋_GB2312" w:hAnsi="仿宋_GB2312" w:eastAsia="仿宋_GB2312" w:cs="仿宋_GB2312"/>
          <w:sz w:val="32"/>
          <w:szCs w:val="32"/>
        </w:rPr>
        <w:t>在广州市生态环境局网站公布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公示期为1个工作日，其他未中选供应商，本单位将不再另行通知。</w:t>
      </w:r>
    </w:p>
    <w:p w14:paraId="4ECD8FF5">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国标黑体" w:hAnsi="国标黑体" w:eastAsia="国标黑体" w:cs="国标黑体"/>
          <w:b w:val="0"/>
          <w:bCs w:val="0"/>
          <w:sz w:val="32"/>
          <w:szCs w:val="32"/>
        </w:rPr>
      </w:pPr>
      <w:r>
        <w:rPr>
          <w:rFonts w:hint="eastAsia" w:ascii="国标黑体" w:hAnsi="国标黑体" w:eastAsia="国标黑体" w:cs="国标黑体"/>
          <w:b w:val="0"/>
          <w:bCs w:val="0"/>
          <w:sz w:val="32"/>
          <w:szCs w:val="32"/>
          <w:lang w:eastAsia="zh-CN"/>
        </w:rPr>
        <w:t>九、</w:t>
      </w:r>
      <w:r>
        <w:rPr>
          <w:rFonts w:hint="eastAsia" w:ascii="国标黑体" w:hAnsi="国标黑体" w:eastAsia="国标黑体" w:cs="国标黑体"/>
          <w:b w:val="0"/>
          <w:bCs w:val="0"/>
          <w:sz w:val="32"/>
          <w:szCs w:val="32"/>
        </w:rPr>
        <w:t>其他事项</w:t>
      </w:r>
    </w:p>
    <w:p w14:paraId="1B6EFB6A">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（一）本项目不举行集中答疑。</w:t>
      </w:r>
    </w:p>
    <w:p w14:paraId="76964CB7">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sz w:val="32"/>
          <w:szCs w:val="32"/>
        </w:rPr>
        <w:t>（二）报名的单位须确保提交的各项资料真实、</w:t>
      </w:r>
      <w:r>
        <w:rPr>
          <w:rFonts w:hint="eastAsia" w:ascii="仿宋_GB2312" w:hAnsi="仿宋_GB2312" w:eastAsia="仿宋_GB2312" w:cs="仿宋_GB2312"/>
          <w:i w:val="0"/>
          <w:iCs w:val="0"/>
          <w:caps w:val="0"/>
          <w:color w:val="000000"/>
          <w:spacing w:val="0"/>
          <w:sz w:val="32"/>
          <w:szCs w:val="32"/>
          <w:shd w:val="clear" w:color="auto" w:fill="auto"/>
        </w:rPr>
        <w:t>完整、</w:t>
      </w:r>
      <w:r>
        <w:rPr>
          <w:rFonts w:hint="eastAsia" w:ascii="仿宋_GB2312" w:hAnsi="仿宋_GB2312" w:eastAsia="仿宋_GB2312" w:cs="仿宋_GB2312"/>
          <w:sz w:val="32"/>
          <w:szCs w:val="32"/>
        </w:rPr>
        <w:t>有效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spacing w:val="0"/>
          <w:sz w:val="32"/>
          <w:szCs w:val="32"/>
        </w:rPr>
        <w:t>否则自行承担由此导致的任何损失。</w:t>
      </w:r>
    </w:p>
    <w:p w14:paraId="1D10DF94">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14:paraId="3F364C9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附件：1.公平竞争承诺书</w:t>
      </w:r>
    </w:p>
    <w:p w14:paraId="797B0AAC">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2.评分细则</w:t>
      </w:r>
    </w:p>
    <w:p w14:paraId="100163DF">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3.报价一览表</w:t>
      </w:r>
    </w:p>
    <w:p w14:paraId="7568F7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14:paraId="659020FD">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160" w:firstLineChars="1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广州市生态环境局荔湾环境监测站</w:t>
      </w:r>
    </w:p>
    <w:p w14:paraId="1308358C">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del w:id="40" w:author="小晶" w:date="2026-01-30T15:53:02Z">
        <w:r>
          <w:rPr>
            <w:rFonts w:hint="default" w:ascii="仿宋_GB2312" w:hAnsi="仿宋_GB2312" w:eastAsia="仿宋_GB2312" w:cs="仿宋_GB2312"/>
            <w:sz w:val="32"/>
            <w:szCs w:val="32"/>
            <w:lang w:val="en-US" w:eastAsia="zh-CN"/>
          </w:rPr>
          <w:delText>xx</w:delText>
        </w:r>
      </w:del>
      <w:ins w:id="41" w:author="小晶" w:date="2026-01-30T15:53:02Z">
        <w:r>
          <w:rPr>
            <w:rFonts w:hint="eastAsia" w:ascii="仿宋_GB2312" w:hAnsi="仿宋_GB2312" w:eastAsia="仿宋_GB2312" w:cs="仿宋_GB2312"/>
            <w:sz w:val="32"/>
            <w:szCs w:val="32"/>
            <w:lang w:val="en-US" w:eastAsia="zh-CN"/>
          </w:rPr>
          <w:t>30</w:t>
        </w:r>
      </w:ins>
      <w:bookmarkStart w:id="1" w:name="_GoBack"/>
      <w:bookmarkEnd w:id="1"/>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3AB9C3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rFonts w:hint="eastAsia" w:ascii="宋体" w:hAnsi="宋体" w:eastAsia="宋体" w:cs="宋体"/>
          <w:i w:val="0"/>
          <w:iCs w:val="0"/>
          <w:caps w:val="0"/>
          <w:color w:val="000000"/>
          <w:spacing w:val="5"/>
          <w:sz w:val="24"/>
          <w:szCs w:val="24"/>
          <w:highlight w:val="none"/>
        </w:rPr>
      </w:pPr>
    </w:p>
    <w:p w14:paraId="5B4B2B58">
      <w:pPr>
        <w:numPr>
          <w:ilvl w:val="0"/>
          <w:numId w:val="0"/>
        </w:numPr>
        <w:autoSpaceDE w:val="0"/>
        <w:autoSpaceDN w:val="0"/>
        <w:adjustRightInd w:val="0"/>
        <w:jc w:val="left"/>
        <w:rPr>
          <w:rFonts w:hint="eastAsia" w:ascii="仿宋_GB2312" w:eastAsia="仿宋_GB2312" w:cs="仿宋" w:hAnsiTheme="minorEastAsia"/>
          <w:color w:val="000000"/>
          <w:kern w:val="0"/>
          <w:sz w:val="32"/>
          <w:szCs w:val="32"/>
          <w:lang w:eastAsia="zh-CN"/>
        </w:rPr>
      </w:pPr>
    </w:p>
    <w:p w14:paraId="79E7319F">
      <w:pPr>
        <w:rPr>
          <w:rFonts w:hint="eastAsia" w:ascii="宋体" w:hAnsi="宋体"/>
          <w:color w:val="auto"/>
          <w:szCs w:val="21"/>
          <w:highlight w:val="none"/>
        </w:rPr>
      </w:pPr>
      <w:r>
        <w:rPr>
          <w:rFonts w:hint="eastAsia" w:ascii="宋体" w:hAnsi="宋体"/>
          <w:color w:val="auto"/>
          <w:szCs w:val="21"/>
          <w:highlight w:val="none"/>
        </w:rPr>
        <w:br w:type="page"/>
      </w:r>
    </w:p>
    <w:p w14:paraId="758A04E0">
      <w:pPr>
        <w:keepNext w:val="0"/>
        <w:keepLines w:val="0"/>
        <w:pageBreakBefore w:val="0"/>
        <w:widowControl/>
        <w:kinsoku/>
        <w:wordWrap/>
        <w:overflowPunct/>
        <w:topLinePunct w:val="0"/>
        <w:autoSpaceDN/>
        <w:bidi w:val="0"/>
        <w:spacing w:line="560" w:lineRule="exact"/>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eastAsia="zh-CN"/>
        </w:rPr>
        <w:t>附件</w:t>
      </w:r>
      <w:r>
        <w:rPr>
          <w:rFonts w:hint="eastAsia" w:ascii="Times New Roman" w:hAnsi="Times New Roman" w:eastAsia="黑体" w:cs="Times New Roman"/>
          <w:b w:val="0"/>
          <w:bCs w:val="0"/>
          <w:color w:val="auto"/>
          <w:sz w:val="32"/>
          <w:szCs w:val="32"/>
          <w:highlight w:val="none"/>
          <w:lang w:val="en-US" w:eastAsia="zh-CN"/>
        </w:rPr>
        <w:t>1</w:t>
      </w:r>
    </w:p>
    <w:p w14:paraId="4735C659">
      <w:pPr>
        <w:keepNext w:val="0"/>
        <w:keepLines w:val="0"/>
        <w:pageBreakBefore w:val="0"/>
        <w:widowControl w:val="0"/>
        <w:kinsoku/>
        <w:overflowPunct/>
        <w:topLinePunct w:val="0"/>
        <w:bidi w:val="0"/>
        <w:snapToGrid/>
        <w:spacing w:line="560" w:lineRule="exact"/>
        <w:jc w:val="center"/>
        <w:textAlignment w:val="auto"/>
        <w:rPr>
          <w:rFonts w:hint="default" w:ascii="Times New Roman" w:hAnsi="Times New Roman" w:eastAsia="方正小标宋简体" w:cs="Times New Roman"/>
          <w:b w:val="0"/>
          <w:bCs w:val="0"/>
          <w:color w:val="auto"/>
          <w:kern w:val="0"/>
          <w:sz w:val="44"/>
          <w:szCs w:val="44"/>
          <w:highlight w:val="none"/>
        </w:rPr>
      </w:pPr>
    </w:p>
    <w:p w14:paraId="63C5FF61">
      <w:pPr>
        <w:keepNext w:val="0"/>
        <w:keepLines w:val="0"/>
        <w:pageBreakBefore w:val="0"/>
        <w:widowControl w:val="0"/>
        <w:kinsoku/>
        <w:overflowPunct/>
        <w:topLinePunct w:val="0"/>
        <w:bidi w:val="0"/>
        <w:snapToGrid/>
        <w:spacing w:line="560" w:lineRule="exact"/>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方正小标宋简体" w:cs="Times New Roman"/>
          <w:b w:val="0"/>
          <w:bCs w:val="0"/>
          <w:color w:val="auto"/>
          <w:kern w:val="0"/>
          <w:sz w:val="44"/>
          <w:szCs w:val="44"/>
          <w:highlight w:val="none"/>
        </w:rPr>
        <w:t>公平竞争承诺书</w:t>
      </w:r>
    </w:p>
    <w:p w14:paraId="5490EBD4">
      <w:pPr>
        <w:keepNext w:val="0"/>
        <w:keepLines w:val="0"/>
        <w:pageBreakBefore w:val="0"/>
        <w:widowControl w:val="0"/>
        <w:kinsoku/>
        <w:overflowPunct/>
        <w:topLinePunct w:val="0"/>
        <w:bidi w:val="0"/>
        <w:snapToGrid/>
        <w:spacing w:line="560" w:lineRule="exact"/>
        <w:textAlignment w:val="auto"/>
        <w:rPr>
          <w:rFonts w:hint="default" w:ascii="Times New Roman" w:hAnsi="Times New Roman" w:eastAsia="仿宋_GB2312" w:cs="Times New Roman"/>
          <w:b/>
          <w:bCs/>
          <w:color w:val="auto"/>
          <w:kern w:val="0"/>
          <w:sz w:val="32"/>
          <w:szCs w:val="32"/>
          <w:highlight w:val="none"/>
        </w:rPr>
      </w:pPr>
    </w:p>
    <w:p w14:paraId="5347A69E">
      <w:pPr>
        <w:keepNext w:val="0"/>
        <w:keepLines w:val="0"/>
        <w:pageBreakBefore w:val="0"/>
        <w:widowControl w:val="0"/>
        <w:kinsoku/>
        <w:overflowPunct/>
        <w:topLinePunct w:val="0"/>
        <w:autoSpaceDE w:val="0"/>
        <w:autoSpaceDN w:val="0"/>
        <w:bidi w:val="0"/>
        <w:adjustRightInd w:val="0"/>
        <w:snapToGrid/>
        <w:spacing w:line="560" w:lineRule="exact"/>
        <w:ind w:firstLine="800" w:firstLineChars="25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本公司郑重承诺：本公司保证所提交的相关资质文件和证明材料的真实性，有良好的历史诚信记录，并将依法参与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广州</w:t>
      </w:r>
      <w:r>
        <w:rPr>
          <w:rFonts w:hint="default" w:ascii="Times New Roman" w:hAnsi="Times New Roman" w:eastAsia="仿宋_GB2312" w:cs="Times New Roman"/>
          <w:color w:val="auto"/>
          <w:sz w:val="32"/>
          <w:szCs w:val="32"/>
          <w:highlight w:val="none"/>
          <w:u w:val="single"/>
        </w:rPr>
        <w:t>市生态环境局荔湾环境监测站废水废气处理</w:t>
      </w:r>
      <w:r>
        <w:rPr>
          <w:rFonts w:hint="default" w:ascii="Times New Roman" w:hAnsi="Times New Roman" w:eastAsia="仿宋_GB2312" w:cs="Times New Roman"/>
          <w:color w:val="auto"/>
          <w:sz w:val="32"/>
          <w:szCs w:val="32"/>
          <w:highlight w:val="none"/>
          <w:u w:val="single"/>
          <w:lang w:val="en-US" w:eastAsia="zh-CN"/>
        </w:rPr>
        <w:t>系统维护</w:t>
      </w:r>
      <w:r>
        <w:rPr>
          <w:rFonts w:hint="default" w:ascii="Times New Roman" w:hAnsi="Times New Roman" w:eastAsia="仿宋_GB2312" w:cs="Times New Roman"/>
          <w:color w:val="auto"/>
          <w:sz w:val="32"/>
          <w:szCs w:val="32"/>
          <w:highlight w:val="none"/>
          <w:u w:val="single"/>
        </w:rPr>
        <w:t xml:space="preserve">管理项目   </w:t>
      </w:r>
      <w:r>
        <w:rPr>
          <w:rFonts w:hint="default" w:ascii="Times New Roman" w:hAnsi="Times New Roman" w:eastAsia="仿宋_GB2312" w:cs="Times New Roman"/>
          <w:color w:val="auto"/>
          <w:kern w:val="0"/>
          <w:sz w:val="32"/>
          <w:szCs w:val="32"/>
          <w:highlight w:val="none"/>
        </w:rPr>
        <w:t>的公平竞争，不以任何不正当行为谋取不当利益，否则承担相应的法律责任。</w:t>
      </w:r>
    </w:p>
    <w:p w14:paraId="4FB53079">
      <w:pPr>
        <w:keepNext w:val="0"/>
        <w:keepLines w:val="0"/>
        <w:pageBreakBefore w:val="0"/>
        <w:widowControl w:val="0"/>
        <w:kinsoku/>
        <w:overflowPunct/>
        <w:topLinePunct w:val="0"/>
        <w:autoSpaceDE w:val="0"/>
        <w:autoSpaceDN w:val="0"/>
        <w:bidi w:val="0"/>
        <w:adjustRightInd w:val="0"/>
        <w:snapToGrid/>
        <w:spacing w:line="560" w:lineRule="exact"/>
        <w:jc w:val="right"/>
        <w:textAlignment w:val="auto"/>
        <w:rPr>
          <w:rFonts w:hint="default" w:ascii="Times New Roman" w:hAnsi="Times New Roman" w:eastAsia="仿宋_GB2312" w:cs="Times New Roman"/>
          <w:color w:val="auto"/>
          <w:kern w:val="0"/>
          <w:sz w:val="32"/>
          <w:szCs w:val="32"/>
          <w:highlight w:val="none"/>
        </w:rPr>
      </w:pPr>
    </w:p>
    <w:p w14:paraId="7711B9D0">
      <w:pPr>
        <w:keepNext w:val="0"/>
        <w:keepLines w:val="0"/>
        <w:pageBreakBefore w:val="0"/>
        <w:widowControl w:val="0"/>
        <w:kinsoku/>
        <w:wordWrap w:val="0"/>
        <w:overflowPunct/>
        <w:topLinePunct w:val="0"/>
        <w:bidi w:val="0"/>
        <w:snapToGrid/>
        <w:spacing w:line="560" w:lineRule="exact"/>
        <w:ind w:right="900"/>
        <w:textAlignment w:val="auto"/>
        <w:rPr>
          <w:rFonts w:hint="default" w:ascii="Times New Roman" w:hAnsi="Times New Roman" w:eastAsia="仿宋_GB2312" w:cs="Times New Roman"/>
          <w:color w:val="auto"/>
          <w:kern w:val="0"/>
          <w:sz w:val="32"/>
          <w:szCs w:val="32"/>
          <w:highlight w:val="none"/>
        </w:rPr>
      </w:pPr>
    </w:p>
    <w:p w14:paraId="2732D91E">
      <w:pPr>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olor w:val="000000"/>
          <w:sz w:val="32"/>
          <w:szCs w:val="32"/>
          <w:u w:val="single"/>
        </w:rPr>
      </w:pPr>
      <w:r>
        <w:rPr>
          <w:rFonts w:hint="default" w:ascii="Times New Roman" w:hAnsi="Times New Roman" w:eastAsia="仿宋_GB2312" w:cs="Times New Roman"/>
          <w:color w:val="auto"/>
          <w:kern w:val="0"/>
          <w:sz w:val="32"/>
          <w:szCs w:val="32"/>
          <w:highlight w:val="none"/>
          <w:u w:val="single"/>
        </w:rPr>
        <w:t>供应商</w:t>
      </w:r>
      <w:r>
        <w:rPr>
          <w:rFonts w:hint="default" w:ascii="Times New Roman" w:hAnsi="Times New Roman" w:eastAsia="仿宋_GB2312" w:cs="Times New Roman"/>
          <w:color w:val="auto"/>
          <w:sz w:val="32"/>
          <w:szCs w:val="32"/>
          <w:highlight w:val="none"/>
          <w:u w:val="single"/>
        </w:rPr>
        <w:t>全称</w:t>
      </w:r>
      <w:r>
        <w:rPr>
          <w:rFonts w:hint="default" w:ascii="Times New Roman" w:hAnsi="Times New Roman" w:eastAsia="仿宋_GB2312" w:cs="Times New Roman"/>
          <w:i w:val="0"/>
          <w:iCs w:val="0"/>
          <w:color w:val="000000"/>
          <w:sz w:val="32"/>
          <w:szCs w:val="32"/>
          <w:u w:val="single"/>
        </w:rPr>
        <w:t>（盖章）：</w:t>
      </w:r>
    </w:p>
    <w:p w14:paraId="5D39B0AF">
      <w:pPr>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olor w:val="000000"/>
          <w:sz w:val="32"/>
          <w:szCs w:val="32"/>
          <w:u w:val="single"/>
        </w:rPr>
      </w:pPr>
      <w:r>
        <w:rPr>
          <w:rFonts w:hint="default" w:ascii="Times New Roman" w:hAnsi="Times New Roman" w:eastAsia="仿宋_GB2312" w:cs="Times New Roman"/>
          <w:i w:val="0"/>
          <w:iCs w:val="0"/>
          <w:color w:val="000000"/>
          <w:sz w:val="32"/>
          <w:szCs w:val="32"/>
          <w:u w:val="single"/>
        </w:rPr>
        <w:t>日期：</w:t>
      </w:r>
    </w:p>
    <w:p w14:paraId="1B27393D">
      <w:pPr>
        <w:rPr>
          <w:rFonts w:hint="eastAsia" w:ascii="宋体" w:hAnsi="宋体"/>
          <w:color w:val="auto"/>
          <w:szCs w:val="21"/>
          <w:highlight w:val="none"/>
        </w:rPr>
      </w:pPr>
      <w:r>
        <w:rPr>
          <w:rFonts w:hint="eastAsia" w:ascii="宋体" w:hAnsi="宋体"/>
          <w:color w:val="auto"/>
          <w:szCs w:val="21"/>
          <w:highlight w:val="none"/>
        </w:rPr>
        <w:br w:type="page"/>
      </w:r>
    </w:p>
    <w:p w14:paraId="018476F3">
      <w:pPr>
        <w:keepNext w:val="0"/>
        <w:keepLines w:val="0"/>
        <w:pageBreakBefore w:val="0"/>
        <w:widowControl/>
        <w:kinsoku/>
        <w:wordWrap/>
        <w:overflowPunct/>
        <w:topLinePunct w:val="0"/>
        <w:autoSpaceDN/>
        <w:bidi w:val="0"/>
        <w:spacing w:line="560" w:lineRule="exact"/>
        <w:jc w:val="both"/>
        <w:textAlignment w:val="auto"/>
        <w:rPr>
          <w:rFonts w:hint="eastAsia"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 xml:space="preserve">附件2  </w:t>
      </w:r>
    </w:p>
    <w:p w14:paraId="2CDC613C">
      <w:pPr>
        <w:spacing w:line="360" w:lineRule="auto"/>
        <w:jc w:val="center"/>
        <w:outlineLvl w:val="1"/>
        <w:rPr>
          <w:rFonts w:hint="eastAsia" w:ascii="国标小标宋" w:hAnsi="国标小标宋" w:eastAsia="国标小标宋" w:cs="国标小标宋"/>
          <w:b w:val="0"/>
          <w:bCs/>
          <w:color w:val="auto"/>
          <w:kern w:val="2"/>
          <w:sz w:val="44"/>
          <w:szCs w:val="44"/>
          <w:highlight w:val="none"/>
          <w:lang w:val="en-US" w:eastAsia="zh-CN" w:bidi="ar-SA"/>
        </w:rPr>
      </w:pPr>
      <w:r>
        <w:rPr>
          <w:rFonts w:hint="eastAsia" w:ascii="国标小标宋" w:hAnsi="国标小标宋" w:eastAsia="国标小标宋" w:cs="国标小标宋"/>
          <w:b w:val="0"/>
          <w:bCs/>
          <w:color w:val="auto"/>
          <w:kern w:val="2"/>
          <w:sz w:val="44"/>
          <w:szCs w:val="44"/>
          <w:highlight w:val="none"/>
          <w:lang w:val="en-US" w:eastAsia="zh-CN" w:bidi="ar-SA"/>
        </w:rPr>
        <w:t>评分细则</w:t>
      </w:r>
    </w:p>
    <w:p w14:paraId="5C049FBD">
      <w:pPr>
        <w:spacing w:line="300" w:lineRule="auto"/>
        <w:jc w:val="center"/>
        <w:rPr>
          <w:rFonts w:hint="eastAsia" w:ascii="黑体" w:hAnsi="宋体" w:eastAsia="黑体"/>
          <w:b/>
          <w:color w:val="auto"/>
          <w:szCs w:val="21"/>
          <w:highlight w:val="none"/>
        </w:rPr>
      </w:pPr>
    </w:p>
    <w:p w14:paraId="37DC0F80">
      <w:pPr>
        <w:spacing w:line="300" w:lineRule="auto"/>
        <w:jc w:val="center"/>
        <w:rPr>
          <w:rFonts w:hint="eastAsia" w:ascii="黑体" w:hAnsi="宋体" w:eastAsia="黑体"/>
          <w:b/>
          <w:color w:val="auto"/>
          <w:szCs w:val="21"/>
          <w:highlight w:val="none"/>
        </w:rPr>
      </w:pPr>
      <w:r>
        <w:rPr>
          <w:rFonts w:hint="eastAsia" w:ascii="黑体" w:hAnsi="宋体" w:eastAsia="黑体"/>
          <w:b/>
          <w:color w:val="auto"/>
          <w:szCs w:val="21"/>
          <w:highlight w:val="none"/>
        </w:rPr>
        <w:t>资格性审查表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6143"/>
        <w:gridCol w:w="677"/>
        <w:gridCol w:w="671"/>
        <w:gridCol w:w="721"/>
      </w:tblGrid>
      <w:tr w14:paraId="102A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6" w:type="dxa"/>
            <w:noWrap w:val="0"/>
            <w:vAlign w:val="center"/>
          </w:tcPr>
          <w:p w14:paraId="08DBDC51">
            <w:pPr>
              <w:adjustRightInd w:val="0"/>
              <w:snapToGrid w:val="0"/>
              <w:spacing w:line="360" w:lineRule="auto"/>
              <w:jc w:val="center"/>
              <w:rPr>
                <w:rFonts w:hint="eastAsia" w:ascii="宋体" w:hAnsi="宋体"/>
                <w:b/>
                <w:color w:val="auto"/>
                <w:sz w:val="21"/>
                <w:szCs w:val="21"/>
                <w:highlight w:val="none"/>
              </w:rPr>
            </w:pPr>
            <w:r>
              <w:rPr>
                <w:rFonts w:hint="eastAsia" w:ascii="宋体" w:hAnsi="宋体"/>
                <w:b/>
                <w:color w:val="auto"/>
                <w:sz w:val="21"/>
                <w:szCs w:val="21"/>
                <w:highlight w:val="none"/>
              </w:rPr>
              <w:t>序号</w:t>
            </w:r>
          </w:p>
        </w:tc>
        <w:tc>
          <w:tcPr>
            <w:tcW w:w="6143" w:type="dxa"/>
            <w:noWrap w:val="0"/>
            <w:vAlign w:val="center"/>
          </w:tcPr>
          <w:p w14:paraId="53059F91">
            <w:pPr>
              <w:adjustRightInd w:val="0"/>
              <w:snapToGrid w:val="0"/>
              <w:spacing w:line="360" w:lineRule="auto"/>
              <w:jc w:val="center"/>
              <w:rPr>
                <w:rFonts w:hint="eastAsia" w:ascii="宋体" w:hAnsi="宋体"/>
                <w:b/>
                <w:color w:val="auto"/>
                <w:sz w:val="21"/>
                <w:szCs w:val="21"/>
                <w:highlight w:val="none"/>
              </w:rPr>
            </w:pPr>
            <w:r>
              <w:rPr>
                <w:rFonts w:hint="eastAsia" w:ascii="宋体" w:hAnsi="宋体" w:cs="宋体"/>
                <w:b/>
                <w:color w:val="auto"/>
                <w:sz w:val="21"/>
                <w:szCs w:val="21"/>
                <w:highlight w:val="none"/>
              </w:rPr>
              <w:t>评审内容</w:t>
            </w:r>
          </w:p>
        </w:tc>
        <w:tc>
          <w:tcPr>
            <w:tcW w:w="677" w:type="dxa"/>
            <w:noWrap w:val="0"/>
            <w:vAlign w:val="center"/>
          </w:tcPr>
          <w:p w14:paraId="73E3D990">
            <w:pPr>
              <w:spacing w:line="360" w:lineRule="auto"/>
              <w:jc w:val="center"/>
              <w:rPr>
                <w:rFonts w:hint="eastAsia" w:ascii="宋体" w:hAnsi="宋体"/>
                <w:b/>
                <w:color w:val="auto"/>
                <w:sz w:val="21"/>
                <w:szCs w:val="21"/>
                <w:highlight w:val="none"/>
              </w:rPr>
            </w:pPr>
            <w:r>
              <w:rPr>
                <w:rFonts w:hint="eastAsia" w:ascii="宋体" w:hAnsi="宋体"/>
                <w:b/>
                <w:color w:val="auto"/>
                <w:sz w:val="21"/>
                <w:szCs w:val="21"/>
                <w:highlight w:val="none"/>
              </w:rPr>
              <w:t>A</w:t>
            </w:r>
          </w:p>
        </w:tc>
        <w:tc>
          <w:tcPr>
            <w:tcW w:w="671" w:type="dxa"/>
            <w:noWrap w:val="0"/>
            <w:vAlign w:val="center"/>
          </w:tcPr>
          <w:p w14:paraId="34BDA0A2">
            <w:pPr>
              <w:spacing w:line="360" w:lineRule="auto"/>
              <w:jc w:val="center"/>
              <w:rPr>
                <w:rFonts w:hint="eastAsia" w:ascii="宋体" w:hAnsi="宋体"/>
                <w:b/>
                <w:color w:val="auto"/>
                <w:sz w:val="21"/>
                <w:szCs w:val="21"/>
                <w:highlight w:val="none"/>
              </w:rPr>
            </w:pPr>
            <w:r>
              <w:rPr>
                <w:rFonts w:hint="eastAsia" w:ascii="宋体" w:hAnsi="宋体"/>
                <w:b/>
                <w:color w:val="auto"/>
                <w:sz w:val="21"/>
                <w:szCs w:val="21"/>
                <w:highlight w:val="none"/>
              </w:rPr>
              <w:t>B</w:t>
            </w:r>
          </w:p>
        </w:tc>
        <w:tc>
          <w:tcPr>
            <w:tcW w:w="721" w:type="dxa"/>
            <w:noWrap w:val="0"/>
            <w:vAlign w:val="center"/>
          </w:tcPr>
          <w:p w14:paraId="359093A9">
            <w:pPr>
              <w:spacing w:line="360" w:lineRule="auto"/>
              <w:jc w:val="center"/>
              <w:rPr>
                <w:rFonts w:hint="eastAsia" w:ascii="宋体" w:hAnsi="宋体"/>
                <w:b/>
                <w:color w:val="auto"/>
                <w:sz w:val="21"/>
                <w:szCs w:val="21"/>
                <w:highlight w:val="none"/>
              </w:rPr>
            </w:pPr>
            <w:r>
              <w:rPr>
                <w:rFonts w:hint="eastAsia" w:ascii="宋体" w:hAnsi="宋体"/>
                <w:b/>
                <w:color w:val="auto"/>
                <w:sz w:val="21"/>
                <w:szCs w:val="21"/>
                <w:highlight w:val="none"/>
              </w:rPr>
              <w:t>C</w:t>
            </w:r>
          </w:p>
        </w:tc>
      </w:tr>
      <w:tr w14:paraId="46F5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66" w:type="dxa"/>
            <w:noWrap w:val="0"/>
            <w:vAlign w:val="center"/>
          </w:tcPr>
          <w:p w14:paraId="66F8503A">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6143" w:type="dxa"/>
            <w:noWrap w:val="0"/>
            <w:vAlign w:val="center"/>
          </w:tcPr>
          <w:p w14:paraId="2E87CD1B">
            <w:pPr>
              <w:pStyle w:val="13"/>
              <w:keepNext w:val="0"/>
              <w:keepLines w:val="0"/>
              <w:pageBreakBefore w:val="0"/>
              <w:widowControl w:val="0"/>
              <w:kinsoku/>
              <w:wordWrap/>
              <w:overflowPunct/>
              <w:topLinePunct w:val="0"/>
              <w:bidi w:val="0"/>
              <w:adjustRightInd w:val="0"/>
              <w:snapToGrid/>
              <w:spacing w:line="360" w:lineRule="auto"/>
              <w:ind w:left="0" w:leftChars="0" w:firstLine="0"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供应商必须是具有独立承担民事责任能力的在中华人民共和国境内注册的法人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提交有效的企业法人营业执照（或事业法人登记证）副本复印件或扫描件</w:t>
            </w:r>
            <w:r>
              <w:rPr>
                <w:rFonts w:hint="eastAsia" w:ascii="宋体" w:hAnsi="宋体" w:cs="宋体"/>
                <w:color w:val="auto"/>
                <w:sz w:val="21"/>
                <w:szCs w:val="21"/>
                <w:highlight w:val="none"/>
                <w:lang w:eastAsia="zh-CN"/>
              </w:rPr>
              <w:t>）</w:t>
            </w:r>
          </w:p>
        </w:tc>
        <w:tc>
          <w:tcPr>
            <w:tcW w:w="677" w:type="dxa"/>
            <w:noWrap w:val="0"/>
            <w:vAlign w:val="center"/>
          </w:tcPr>
          <w:p w14:paraId="325BF144">
            <w:pPr>
              <w:spacing w:line="360" w:lineRule="auto"/>
              <w:jc w:val="center"/>
              <w:rPr>
                <w:rFonts w:ascii="宋体" w:hAnsi="宋体"/>
                <w:color w:val="auto"/>
                <w:sz w:val="21"/>
                <w:szCs w:val="21"/>
                <w:highlight w:val="none"/>
              </w:rPr>
            </w:pPr>
          </w:p>
        </w:tc>
        <w:tc>
          <w:tcPr>
            <w:tcW w:w="671" w:type="dxa"/>
            <w:noWrap w:val="0"/>
            <w:vAlign w:val="center"/>
          </w:tcPr>
          <w:p w14:paraId="5634C017">
            <w:pPr>
              <w:spacing w:line="360" w:lineRule="auto"/>
              <w:jc w:val="center"/>
              <w:rPr>
                <w:rFonts w:ascii="宋体" w:hAnsi="宋体"/>
                <w:color w:val="auto"/>
                <w:sz w:val="21"/>
                <w:szCs w:val="21"/>
                <w:highlight w:val="none"/>
              </w:rPr>
            </w:pPr>
          </w:p>
        </w:tc>
        <w:tc>
          <w:tcPr>
            <w:tcW w:w="721" w:type="dxa"/>
            <w:noWrap w:val="0"/>
            <w:vAlign w:val="center"/>
          </w:tcPr>
          <w:p w14:paraId="225CCF13">
            <w:pPr>
              <w:spacing w:line="360" w:lineRule="auto"/>
              <w:jc w:val="center"/>
              <w:rPr>
                <w:rFonts w:ascii="宋体" w:hAnsi="宋体"/>
                <w:color w:val="auto"/>
                <w:sz w:val="21"/>
                <w:szCs w:val="21"/>
                <w:highlight w:val="none"/>
              </w:rPr>
            </w:pPr>
          </w:p>
        </w:tc>
      </w:tr>
      <w:tr w14:paraId="0435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66" w:type="dxa"/>
            <w:noWrap w:val="0"/>
            <w:vAlign w:val="center"/>
          </w:tcPr>
          <w:p w14:paraId="5A05C5F5">
            <w:pPr>
              <w:spacing w:line="360" w:lineRule="auto"/>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2</w:t>
            </w:r>
          </w:p>
        </w:tc>
        <w:tc>
          <w:tcPr>
            <w:tcW w:w="6143" w:type="dxa"/>
            <w:noWrap w:val="0"/>
            <w:vAlign w:val="center"/>
          </w:tcPr>
          <w:p w14:paraId="49AAD119">
            <w:pPr>
              <w:tabs>
                <w:tab w:val="left" w:pos="612"/>
              </w:tabs>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三年内，在经营活动中没有重大违法记录；(提供声明函</w:t>
            </w:r>
            <w:r>
              <w:rPr>
                <w:rFonts w:hint="eastAsia" w:ascii="宋体" w:hAnsi="宋体" w:cs="宋体"/>
                <w:color w:val="auto"/>
                <w:sz w:val="21"/>
                <w:szCs w:val="21"/>
                <w:highlight w:val="none"/>
                <w:lang w:eastAsia="zh-CN"/>
              </w:rPr>
              <w:t>，格式自拟</w:t>
            </w:r>
            <w:r>
              <w:rPr>
                <w:rFonts w:hint="eastAsia" w:ascii="宋体" w:hAnsi="宋体" w:cs="宋体"/>
                <w:color w:val="auto"/>
                <w:sz w:val="21"/>
                <w:szCs w:val="21"/>
                <w:highlight w:val="none"/>
              </w:rPr>
              <w:t>）</w:t>
            </w:r>
          </w:p>
        </w:tc>
        <w:tc>
          <w:tcPr>
            <w:tcW w:w="677" w:type="dxa"/>
            <w:noWrap w:val="0"/>
            <w:vAlign w:val="center"/>
          </w:tcPr>
          <w:p w14:paraId="01F505F6">
            <w:pPr>
              <w:spacing w:line="360" w:lineRule="auto"/>
              <w:jc w:val="center"/>
              <w:rPr>
                <w:rFonts w:ascii="宋体" w:hAnsi="宋体"/>
                <w:color w:val="auto"/>
                <w:sz w:val="21"/>
                <w:szCs w:val="21"/>
                <w:highlight w:val="none"/>
              </w:rPr>
            </w:pPr>
          </w:p>
        </w:tc>
        <w:tc>
          <w:tcPr>
            <w:tcW w:w="671" w:type="dxa"/>
            <w:noWrap w:val="0"/>
            <w:vAlign w:val="center"/>
          </w:tcPr>
          <w:p w14:paraId="3597509E">
            <w:pPr>
              <w:spacing w:line="360" w:lineRule="auto"/>
              <w:jc w:val="center"/>
              <w:rPr>
                <w:rFonts w:ascii="宋体" w:hAnsi="宋体"/>
                <w:color w:val="auto"/>
                <w:sz w:val="21"/>
                <w:szCs w:val="21"/>
                <w:highlight w:val="none"/>
              </w:rPr>
            </w:pPr>
          </w:p>
        </w:tc>
        <w:tc>
          <w:tcPr>
            <w:tcW w:w="721" w:type="dxa"/>
            <w:noWrap w:val="0"/>
            <w:vAlign w:val="center"/>
          </w:tcPr>
          <w:p w14:paraId="78CC5567">
            <w:pPr>
              <w:spacing w:line="360" w:lineRule="auto"/>
              <w:jc w:val="center"/>
              <w:rPr>
                <w:rFonts w:ascii="宋体" w:hAnsi="宋体"/>
                <w:color w:val="auto"/>
                <w:sz w:val="21"/>
                <w:szCs w:val="21"/>
                <w:highlight w:val="none"/>
              </w:rPr>
            </w:pPr>
          </w:p>
        </w:tc>
      </w:tr>
      <w:tr w14:paraId="307A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66" w:type="dxa"/>
            <w:noWrap w:val="0"/>
            <w:vAlign w:val="center"/>
          </w:tcPr>
          <w:p w14:paraId="492FB605">
            <w:pPr>
              <w:spacing w:line="360" w:lineRule="auto"/>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3</w:t>
            </w:r>
          </w:p>
        </w:tc>
        <w:tc>
          <w:tcPr>
            <w:tcW w:w="6143" w:type="dxa"/>
            <w:noWrap w:val="0"/>
            <w:vAlign w:val="center"/>
          </w:tcPr>
          <w:p w14:paraId="609C8CD8">
            <w:pPr>
              <w:tabs>
                <w:tab w:val="left" w:pos="612"/>
              </w:tabs>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本项目不接受有关联关系</w:t>
            </w:r>
            <w:r>
              <w:rPr>
                <w:rFonts w:hint="eastAsia" w:ascii="宋体" w:hAnsi="宋体" w:cs="宋体"/>
                <w:color w:val="auto"/>
                <w:sz w:val="21"/>
                <w:szCs w:val="21"/>
                <w:highlight w:val="none"/>
              </w:rPr>
              <w:t>的</w:t>
            </w:r>
            <w:r>
              <w:rPr>
                <w:rFonts w:hint="eastAsia" w:ascii="宋体" w:hAnsi="宋体" w:cs="宋体"/>
                <w:color w:val="auto"/>
                <w:sz w:val="21"/>
                <w:szCs w:val="21"/>
                <w:highlight w:val="none"/>
                <w:lang w:val="en-US" w:eastAsia="zh-CN"/>
              </w:rPr>
              <w:t>不同</w:t>
            </w:r>
            <w:r>
              <w:rPr>
                <w:rFonts w:hint="eastAsia" w:ascii="宋体" w:hAnsi="宋体" w:cs="宋体"/>
                <w:color w:val="auto"/>
                <w:sz w:val="21"/>
                <w:szCs w:val="21"/>
                <w:highlight w:val="none"/>
              </w:rPr>
              <w:t>供应商作为参与同一采购项目竞争的供应商。(提供声明函</w:t>
            </w:r>
            <w:r>
              <w:rPr>
                <w:rFonts w:hint="eastAsia" w:ascii="宋体" w:hAnsi="宋体" w:cs="宋体"/>
                <w:color w:val="auto"/>
                <w:sz w:val="21"/>
                <w:szCs w:val="21"/>
                <w:highlight w:val="none"/>
                <w:lang w:eastAsia="zh-CN"/>
              </w:rPr>
              <w:t>，格式自拟</w:t>
            </w:r>
            <w:r>
              <w:rPr>
                <w:rFonts w:hint="eastAsia" w:ascii="宋体" w:hAnsi="宋体" w:cs="宋体"/>
                <w:color w:val="auto"/>
                <w:sz w:val="21"/>
                <w:szCs w:val="21"/>
                <w:highlight w:val="none"/>
              </w:rPr>
              <w:t>）</w:t>
            </w:r>
          </w:p>
        </w:tc>
        <w:tc>
          <w:tcPr>
            <w:tcW w:w="677" w:type="dxa"/>
            <w:noWrap w:val="0"/>
            <w:vAlign w:val="center"/>
          </w:tcPr>
          <w:p w14:paraId="7BD851C1">
            <w:pPr>
              <w:spacing w:line="360" w:lineRule="auto"/>
              <w:jc w:val="center"/>
              <w:rPr>
                <w:rFonts w:ascii="宋体" w:hAnsi="宋体"/>
                <w:color w:val="auto"/>
                <w:sz w:val="21"/>
                <w:szCs w:val="21"/>
                <w:highlight w:val="none"/>
              </w:rPr>
            </w:pPr>
          </w:p>
        </w:tc>
        <w:tc>
          <w:tcPr>
            <w:tcW w:w="671" w:type="dxa"/>
            <w:noWrap w:val="0"/>
            <w:vAlign w:val="center"/>
          </w:tcPr>
          <w:p w14:paraId="008459B5">
            <w:pPr>
              <w:spacing w:line="360" w:lineRule="auto"/>
              <w:jc w:val="center"/>
              <w:rPr>
                <w:rFonts w:ascii="宋体" w:hAnsi="宋体"/>
                <w:color w:val="auto"/>
                <w:sz w:val="21"/>
                <w:szCs w:val="21"/>
                <w:highlight w:val="none"/>
              </w:rPr>
            </w:pPr>
          </w:p>
        </w:tc>
        <w:tc>
          <w:tcPr>
            <w:tcW w:w="721" w:type="dxa"/>
            <w:noWrap w:val="0"/>
            <w:vAlign w:val="center"/>
          </w:tcPr>
          <w:p w14:paraId="4FB68D21">
            <w:pPr>
              <w:spacing w:line="360" w:lineRule="auto"/>
              <w:jc w:val="center"/>
              <w:rPr>
                <w:rFonts w:ascii="宋体" w:hAnsi="宋体"/>
                <w:color w:val="auto"/>
                <w:sz w:val="21"/>
                <w:szCs w:val="21"/>
                <w:highlight w:val="none"/>
              </w:rPr>
            </w:pPr>
          </w:p>
        </w:tc>
      </w:tr>
      <w:tr w14:paraId="612B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66" w:type="dxa"/>
            <w:noWrap w:val="0"/>
            <w:vAlign w:val="center"/>
          </w:tcPr>
          <w:p w14:paraId="2729F9E9">
            <w:pPr>
              <w:spacing w:line="360" w:lineRule="auto"/>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4</w:t>
            </w:r>
          </w:p>
        </w:tc>
        <w:tc>
          <w:tcPr>
            <w:tcW w:w="6143" w:type="dxa"/>
            <w:noWrap w:val="0"/>
            <w:vAlign w:val="center"/>
          </w:tcPr>
          <w:p w14:paraId="499D05C6">
            <w:pPr>
              <w:tabs>
                <w:tab w:val="left" w:pos="612"/>
              </w:tabs>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本项目专门面向中小企业。（提供声明函，格式自拟）</w:t>
            </w:r>
          </w:p>
        </w:tc>
        <w:tc>
          <w:tcPr>
            <w:tcW w:w="677" w:type="dxa"/>
            <w:noWrap w:val="0"/>
            <w:vAlign w:val="center"/>
          </w:tcPr>
          <w:p w14:paraId="72D00DA2">
            <w:pPr>
              <w:spacing w:line="360" w:lineRule="auto"/>
              <w:jc w:val="center"/>
              <w:rPr>
                <w:rFonts w:ascii="宋体" w:hAnsi="宋体"/>
                <w:color w:val="auto"/>
                <w:sz w:val="21"/>
                <w:szCs w:val="21"/>
                <w:highlight w:val="none"/>
              </w:rPr>
            </w:pPr>
          </w:p>
        </w:tc>
        <w:tc>
          <w:tcPr>
            <w:tcW w:w="671" w:type="dxa"/>
            <w:noWrap w:val="0"/>
            <w:vAlign w:val="center"/>
          </w:tcPr>
          <w:p w14:paraId="3602BCA4">
            <w:pPr>
              <w:spacing w:line="360" w:lineRule="auto"/>
              <w:jc w:val="center"/>
              <w:rPr>
                <w:rFonts w:ascii="宋体" w:hAnsi="宋体"/>
                <w:color w:val="auto"/>
                <w:sz w:val="21"/>
                <w:szCs w:val="21"/>
                <w:highlight w:val="none"/>
              </w:rPr>
            </w:pPr>
          </w:p>
        </w:tc>
        <w:tc>
          <w:tcPr>
            <w:tcW w:w="721" w:type="dxa"/>
            <w:noWrap w:val="0"/>
            <w:vAlign w:val="center"/>
          </w:tcPr>
          <w:p w14:paraId="7E4E219B">
            <w:pPr>
              <w:spacing w:line="360" w:lineRule="auto"/>
              <w:jc w:val="center"/>
              <w:rPr>
                <w:rFonts w:ascii="宋体" w:hAnsi="宋体"/>
                <w:color w:val="auto"/>
                <w:sz w:val="21"/>
                <w:szCs w:val="21"/>
                <w:highlight w:val="none"/>
              </w:rPr>
            </w:pPr>
          </w:p>
        </w:tc>
      </w:tr>
      <w:tr w14:paraId="4B53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66" w:type="dxa"/>
            <w:noWrap w:val="0"/>
            <w:vAlign w:val="center"/>
          </w:tcPr>
          <w:p w14:paraId="655A3685">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5</w:t>
            </w:r>
          </w:p>
        </w:tc>
        <w:tc>
          <w:tcPr>
            <w:tcW w:w="6143" w:type="dxa"/>
            <w:noWrap w:val="0"/>
            <w:vAlign w:val="center"/>
          </w:tcPr>
          <w:p w14:paraId="389A8B2E">
            <w:pPr>
              <w:tabs>
                <w:tab w:val="left" w:pos="612"/>
              </w:tabs>
              <w:spacing w:line="360" w:lineRule="auto"/>
              <w:rPr>
                <w:rFonts w:hint="eastAsia" w:ascii="宋体" w:hAnsi="宋体"/>
                <w:color w:val="auto"/>
                <w:sz w:val="21"/>
                <w:szCs w:val="21"/>
                <w:highlight w:val="none"/>
              </w:rPr>
            </w:pPr>
            <w:r>
              <w:rPr>
                <w:rFonts w:hint="eastAsia" w:ascii="宋体" w:hAnsi="宋体"/>
                <w:color w:val="auto"/>
                <w:sz w:val="21"/>
                <w:szCs w:val="21"/>
                <w:highlight w:val="none"/>
              </w:rPr>
              <w:t>在“信用中国”网站（www.creditchina.gov.cn）、中国政府采购网（www.ccgp.gov.cn）没有被列入失信被执行人、重大税收违法案件当事人名单</w:t>
            </w:r>
            <w:r>
              <w:rPr>
                <w:rFonts w:hint="eastAsia" w:ascii="宋体" w:hAnsi="宋体"/>
                <w:color w:val="auto"/>
                <w:sz w:val="21"/>
                <w:szCs w:val="21"/>
                <w:highlight w:val="none"/>
                <w:lang w:eastAsia="zh-CN"/>
              </w:rPr>
              <w:t>。</w:t>
            </w:r>
            <w:r>
              <w:rPr>
                <w:rFonts w:hint="eastAsia" w:ascii="宋体" w:hAnsi="宋体"/>
                <w:color w:val="auto"/>
                <w:sz w:val="21"/>
                <w:szCs w:val="21"/>
                <w:highlight w:val="none"/>
              </w:rPr>
              <w:t>（于报价期间在上述网站进行查询，对信息查询记录和证据截图或下载存档并加盖公司章）</w:t>
            </w:r>
          </w:p>
        </w:tc>
        <w:tc>
          <w:tcPr>
            <w:tcW w:w="677" w:type="dxa"/>
            <w:noWrap w:val="0"/>
            <w:vAlign w:val="center"/>
          </w:tcPr>
          <w:p w14:paraId="6B97209A">
            <w:pPr>
              <w:spacing w:line="360" w:lineRule="auto"/>
              <w:jc w:val="center"/>
              <w:rPr>
                <w:rFonts w:ascii="宋体" w:hAnsi="宋体"/>
                <w:color w:val="auto"/>
                <w:sz w:val="21"/>
                <w:szCs w:val="21"/>
                <w:highlight w:val="none"/>
              </w:rPr>
            </w:pPr>
          </w:p>
        </w:tc>
        <w:tc>
          <w:tcPr>
            <w:tcW w:w="671" w:type="dxa"/>
            <w:noWrap w:val="0"/>
            <w:vAlign w:val="center"/>
          </w:tcPr>
          <w:p w14:paraId="47E4C04F">
            <w:pPr>
              <w:spacing w:line="360" w:lineRule="auto"/>
              <w:jc w:val="center"/>
              <w:rPr>
                <w:rFonts w:ascii="宋体" w:hAnsi="宋体"/>
                <w:color w:val="auto"/>
                <w:sz w:val="21"/>
                <w:szCs w:val="21"/>
                <w:highlight w:val="none"/>
              </w:rPr>
            </w:pPr>
          </w:p>
        </w:tc>
        <w:tc>
          <w:tcPr>
            <w:tcW w:w="721" w:type="dxa"/>
            <w:noWrap w:val="0"/>
            <w:vAlign w:val="center"/>
          </w:tcPr>
          <w:p w14:paraId="6E54321B">
            <w:pPr>
              <w:spacing w:line="360" w:lineRule="auto"/>
              <w:jc w:val="center"/>
              <w:rPr>
                <w:rFonts w:ascii="宋体" w:hAnsi="宋体"/>
                <w:color w:val="auto"/>
                <w:sz w:val="21"/>
                <w:szCs w:val="21"/>
                <w:highlight w:val="none"/>
              </w:rPr>
            </w:pPr>
          </w:p>
        </w:tc>
      </w:tr>
      <w:tr w14:paraId="0ABC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7009" w:type="dxa"/>
            <w:gridSpan w:val="2"/>
            <w:noWrap w:val="0"/>
            <w:vAlign w:val="center"/>
          </w:tcPr>
          <w:p w14:paraId="343AAFB9">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结论</w:t>
            </w:r>
          </w:p>
        </w:tc>
        <w:tc>
          <w:tcPr>
            <w:tcW w:w="677" w:type="dxa"/>
            <w:noWrap w:val="0"/>
            <w:vAlign w:val="center"/>
          </w:tcPr>
          <w:p w14:paraId="1E253C2E">
            <w:pPr>
              <w:spacing w:line="360" w:lineRule="auto"/>
              <w:jc w:val="center"/>
              <w:rPr>
                <w:rFonts w:ascii="宋体" w:hAnsi="宋体"/>
                <w:color w:val="auto"/>
                <w:sz w:val="21"/>
                <w:szCs w:val="21"/>
                <w:highlight w:val="none"/>
              </w:rPr>
            </w:pPr>
          </w:p>
        </w:tc>
        <w:tc>
          <w:tcPr>
            <w:tcW w:w="671" w:type="dxa"/>
            <w:noWrap w:val="0"/>
            <w:vAlign w:val="center"/>
          </w:tcPr>
          <w:p w14:paraId="2AB96511">
            <w:pPr>
              <w:spacing w:line="360" w:lineRule="auto"/>
              <w:jc w:val="center"/>
              <w:rPr>
                <w:rFonts w:ascii="宋体" w:hAnsi="宋体"/>
                <w:color w:val="auto"/>
                <w:sz w:val="21"/>
                <w:szCs w:val="21"/>
                <w:highlight w:val="none"/>
              </w:rPr>
            </w:pPr>
          </w:p>
        </w:tc>
        <w:tc>
          <w:tcPr>
            <w:tcW w:w="721" w:type="dxa"/>
            <w:noWrap w:val="0"/>
            <w:vAlign w:val="center"/>
          </w:tcPr>
          <w:p w14:paraId="0F0086E7">
            <w:pPr>
              <w:spacing w:line="360" w:lineRule="auto"/>
              <w:jc w:val="center"/>
              <w:rPr>
                <w:rFonts w:ascii="宋体" w:hAnsi="宋体"/>
                <w:color w:val="auto"/>
                <w:sz w:val="21"/>
                <w:szCs w:val="21"/>
                <w:highlight w:val="none"/>
              </w:rPr>
            </w:pPr>
          </w:p>
        </w:tc>
      </w:tr>
    </w:tbl>
    <w:p w14:paraId="69F88201">
      <w:pPr>
        <w:spacing w:line="300" w:lineRule="auto"/>
        <w:rPr>
          <w:rFonts w:hint="eastAsia" w:ascii="宋体" w:hAnsi="宋体"/>
          <w:b/>
          <w:color w:val="auto"/>
          <w:szCs w:val="21"/>
          <w:highlight w:val="none"/>
        </w:rPr>
      </w:pPr>
    </w:p>
    <w:p w14:paraId="26CABAE2">
      <w:pPr>
        <w:spacing w:line="300" w:lineRule="auto"/>
        <w:rPr>
          <w:rFonts w:hint="eastAsia" w:ascii="宋体" w:hAnsi="宋体"/>
          <w:b/>
          <w:color w:val="auto"/>
          <w:szCs w:val="21"/>
          <w:highlight w:val="none"/>
        </w:rPr>
      </w:pPr>
      <w:r>
        <w:rPr>
          <w:rFonts w:hint="eastAsia" w:ascii="宋体" w:hAnsi="宋体"/>
          <w:b/>
          <w:color w:val="auto"/>
          <w:szCs w:val="21"/>
          <w:highlight w:val="none"/>
        </w:rPr>
        <w:t>备注：</w:t>
      </w:r>
    </w:p>
    <w:p w14:paraId="70A5B0ED">
      <w:pPr>
        <w:spacing w:line="300" w:lineRule="auto"/>
        <w:rPr>
          <w:rFonts w:hint="eastAsia" w:ascii="宋体" w:hAnsi="宋体"/>
          <w:b/>
          <w:color w:val="auto"/>
          <w:szCs w:val="21"/>
          <w:highlight w:val="none"/>
        </w:rPr>
      </w:pPr>
      <w:r>
        <w:rPr>
          <w:rFonts w:hint="eastAsia" w:ascii="宋体" w:hAnsi="宋体"/>
          <w:b/>
          <w:color w:val="auto"/>
          <w:szCs w:val="21"/>
          <w:highlight w:val="none"/>
        </w:rPr>
        <w:t>1.投标人分栏中填写“√”表示该项符合招标文件要求，“×”表示该项不符合招标文件要求；</w:t>
      </w:r>
      <w:r>
        <w:rPr>
          <w:rFonts w:hint="eastAsia" w:ascii="宋体" w:hAnsi="宋体" w:cs="宋体"/>
          <w:b/>
          <w:bCs/>
          <w:color w:val="auto"/>
          <w:szCs w:val="21"/>
          <w:highlight w:val="none"/>
        </w:rPr>
        <w:t>结论写“通过”或“不通过”。</w:t>
      </w:r>
    </w:p>
    <w:p w14:paraId="2592CD3B">
      <w:pPr>
        <w:spacing w:line="300" w:lineRule="auto"/>
        <w:ind w:left="310" w:hanging="310" w:hangingChars="147"/>
        <w:rPr>
          <w:rFonts w:hint="eastAsia" w:ascii="宋体" w:hAnsi="宋体"/>
          <w:b/>
          <w:color w:val="auto"/>
          <w:szCs w:val="21"/>
          <w:highlight w:val="none"/>
        </w:rPr>
      </w:pPr>
      <w:r>
        <w:rPr>
          <w:rFonts w:hint="eastAsia" w:ascii="宋体" w:hAnsi="宋体"/>
          <w:b/>
          <w:color w:val="auto"/>
          <w:szCs w:val="21"/>
          <w:highlight w:val="none"/>
        </w:rPr>
        <w:t>2.有一项不符合的投标人即为不通过资格性审查，则该投标人为不合格投标人，</w:t>
      </w:r>
      <w:r>
        <w:rPr>
          <w:rFonts w:hint="eastAsia"/>
          <w:b/>
          <w:bCs/>
          <w:color w:val="auto"/>
          <w:spacing w:val="-1"/>
          <w:szCs w:val="21"/>
          <w:highlight w:val="none"/>
        </w:rPr>
        <w:t>不</w:t>
      </w:r>
      <w:r>
        <w:rPr>
          <w:rFonts w:hint="eastAsia"/>
          <w:b/>
          <w:bCs/>
          <w:color w:val="auto"/>
          <w:spacing w:val="-1"/>
          <w:szCs w:val="21"/>
          <w:highlight w:val="none"/>
          <w:lang w:eastAsia="zh-CN"/>
        </w:rPr>
        <w:t>参与</w:t>
      </w:r>
      <w:r>
        <w:rPr>
          <w:rFonts w:hint="eastAsia"/>
          <w:b/>
          <w:bCs/>
          <w:color w:val="auto"/>
          <w:spacing w:val="-1"/>
          <w:szCs w:val="21"/>
          <w:highlight w:val="none"/>
        </w:rPr>
        <w:t>后续评审。</w:t>
      </w:r>
    </w:p>
    <w:p w14:paraId="31B5A780">
      <w:pPr>
        <w:spacing w:line="300" w:lineRule="auto"/>
        <w:ind w:left="310" w:hanging="310" w:hangingChars="147"/>
        <w:rPr>
          <w:rFonts w:hint="eastAsia" w:ascii="宋体" w:hAnsi="宋体"/>
          <w:b/>
          <w:color w:val="auto"/>
          <w:szCs w:val="21"/>
          <w:highlight w:val="none"/>
        </w:rPr>
      </w:pPr>
      <w:r>
        <w:rPr>
          <w:rFonts w:hint="eastAsia" w:ascii="宋体" w:hAnsi="宋体"/>
          <w:b/>
          <w:color w:val="auto"/>
          <w:szCs w:val="21"/>
          <w:highlight w:val="none"/>
        </w:rPr>
        <w:br w:type="page"/>
      </w:r>
    </w:p>
    <w:p w14:paraId="42BF9443">
      <w:pPr>
        <w:rPr>
          <w:rFonts w:hint="eastAsia" w:ascii="宋体" w:hAnsi="宋体"/>
          <w:b/>
          <w:color w:val="auto"/>
          <w:szCs w:val="21"/>
          <w:highlight w:val="none"/>
        </w:rPr>
      </w:pPr>
    </w:p>
    <w:p w14:paraId="5210AFB2">
      <w:pPr>
        <w:tabs>
          <w:tab w:val="left" w:pos="720"/>
        </w:tabs>
        <w:spacing w:line="300" w:lineRule="auto"/>
        <w:jc w:val="center"/>
        <w:rPr>
          <w:rFonts w:hint="eastAsia" w:ascii="黑体" w:hAnsi="宋体" w:eastAsia="黑体"/>
          <w:b/>
          <w:color w:val="auto"/>
          <w:kern w:val="0"/>
          <w:szCs w:val="21"/>
          <w:highlight w:val="none"/>
        </w:rPr>
      </w:pPr>
      <w:r>
        <w:rPr>
          <w:rFonts w:hint="eastAsia" w:ascii="黑体" w:hAnsi="宋体" w:eastAsia="黑体"/>
          <w:b/>
          <w:color w:val="auto"/>
          <w:kern w:val="0"/>
          <w:szCs w:val="21"/>
          <w:highlight w:val="none"/>
        </w:rPr>
        <w:t>商务评分表</w:t>
      </w:r>
      <w:r>
        <w:rPr>
          <w:rFonts w:hint="eastAsia" w:ascii="黑体" w:hAnsi="宋体" w:eastAsia="黑体" w:cs="Times New Roman"/>
          <w:b/>
          <w:color w:val="auto"/>
          <w:highlight w:val="none"/>
          <w:u w:val="single"/>
          <w:lang w:eastAsia="zh-CN"/>
        </w:rPr>
        <w:t>（商务</w:t>
      </w:r>
      <w:r>
        <w:rPr>
          <w:rFonts w:hint="eastAsia" w:ascii="黑体" w:hAnsi="宋体" w:eastAsia="黑体" w:cs="Times New Roman"/>
          <w:b/>
          <w:color w:val="auto"/>
          <w:highlight w:val="none"/>
          <w:u w:val="single"/>
          <w:lang w:val="en-US" w:eastAsia="zh-CN"/>
        </w:rPr>
        <w:t>分值：40分</w:t>
      </w:r>
      <w:r>
        <w:rPr>
          <w:rFonts w:hint="eastAsia" w:ascii="黑体" w:hAnsi="宋体" w:eastAsia="黑体" w:cs="Times New Roman"/>
          <w:b/>
          <w:color w:val="auto"/>
          <w:highlight w:val="none"/>
          <w:u w:val="single"/>
          <w:lang w:eastAsia="zh-CN"/>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968"/>
        <w:gridCol w:w="4932"/>
        <w:gridCol w:w="1231"/>
      </w:tblGrid>
      <w:tr w14:paraId="4390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7" w:type="dxa"/>
            <w:noWrap w:val="0"/>
            <w:vAlign w:val="center"/>
          </w:tcPr>
          <w:p w14:paraId="7FB255CC">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968" w:type="dxa"/>
            <w:noWrap w:val="0"/>
            <w:vAlign w:val="center"/>
          </w:tcPr>
          <w:p w14:paraId="0771EAE0">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评审项目</w:t>
            </w:r>
          </w:p>
        </w:tc>
        <w:tc>
          <w:tcPr>
            <w:tcW w:w="4932" w:type="dxa"/>
            <w:noWrap w:val="0"/>
            <w:vAlign w:val="center"/>
          </w:tcPr>
          <w:p w14:paraId="20ACDB2D">
            <w:pPr>
              <w:adjustRightInd w:val="0"/>
              <w:snapToGrid w:val="0"/>
              <w:jc w:val="center"/>
              <w:rPr>
                <w:rFonts w:ascii="宋体" w:hAnsi="宋体"/>
                <w:b/>
                <w:color w:val="auto"/>
                <w:szCs w:val="21"/>
                <w:highlight w:val="none"/>
              </w:rPr>
            </w:pPr>
            <w:r>
              <w:rPr>
                <w:rFonts w:hint="eastAsia" w:ascii="宋体" w:hAnsi="宋体"/>
                <w:b/>
                <w:color w:val="auto"/>
                <w:szCs w:val="21"/>
                <w:highlight w:val="none"/>
              </w:rPr>
              <w:t>评审细则</w:t>
            </w:r>
          </w:p>
        </w:tc>
        <w:tc>
          <w:tcPr>
            <w:tcW w:w="1231" w:type="dxa"/>
            <w:noWrap w:val="0"/>
            <w:vAlign w:val="center"/>
          </w:tcPr>
          <w:p w14:paraId="15F0AB13">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分值</w:t>
            </w:r>
          </w:p>
        </w:tc>
      </w:tr>
      <w:tr w14:paraId="0F62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827" w:type="dxa"/>
            <w:noWrap w:val="0"/>
            <w:vAlign w:val="center"/>
          </w:tcPr>
          <w:p w14:paraId="054C77D7">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968" w:type="dxa"/>
            <w:noWrap w:val="0"/>
            <w:vAlign w:val="center"/>
          </w:tcPr>
          <w:p w14:paraId="568919AD">
            <w:pPr>
              <w:adjustRightInd w:val="0"/>
              <w:snapToGrid w:val="0"/>
              <w:spacing w:line="360" w:lineRule="auto"/>
              <w:jc w:val="center"/>
              <w:outlineLvl w:val="1"/>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投标人综合实力</w:t>
            </w:r>
          </w:p>
        </w:tc>
        <w:tc>
          <w:tcPr>
            <w:tcW w:w="4932" w:type="dxa"/>
            <w:noWrap w:val="0"/>
            <w:vAlign w:val="center"/>
          </w:tcPr>
          <w:p w14:paraId="30E0423E">
            <w:pPr>
              <w:numPr>
                <w:ilvl w:val="0"/>
                <w:numId w:val="1"/>
              </w:numPr>
              <w:spacing w:line="440" w:lineRule="exact"/>
              <w:rPr>
                <w:rFonts w:hint="eastAsia" w:ascii="宋体" w:hAnsi="宋体" w:cs="宋体"/>
                <w:szCs w:val="21"/>
              </w:rPr>
            </w:pPr>
            <w:r>
              <w:rPr>
                <w:rFonts w:hint="eastAsia" w:ascii="宋体" w:hAnsi="宋体" w:cs="宋体"/>
                <w:szCs w:val="21"/>
              </w:rPr>
              <w:t>投标人具有有效的</w:t>
            </w:r>
            <w:r>
              <w:rPr>
                <w:rFonts w:hint="eastAsia" w:ascii="宋体" w:hAnsi="宋体" w:cs="宋体"/>
                <w:szCs w:val="21"/>
                <w:lang w:eastAsia="zh-CN"/>
              </w:rPr>
              <w:t>建筑业企业资质证书且具备电子与智能化工程专业承包二级或以上等级得</w:t>
            </w:r>
            <w:r>
              <w:rPr>
                <w:rFonts w:hint="eastAsia" w:ascii="宋体" w:hAnsi="宋体" w:cs="宋体"/>
                <w:szCs w:val="21"/>
                <w:lang w:val="en-US" w:eastAsia="zh-CN"/>
              </w:rPr>
              <w:t>2分</w:t>
            </w:r>
            <w:r>
              <w:rPr>
                <w:rFonts w:hint="eastAsia" w:ascii="宋体" w:hAnsi="宋体" w:cs="宋体"/>
                <w:szCs w:val="21"/>
              </w:rPr>
              <w:t>、</w:t>
            </w:r>
            <w:r>
              <w:rPr>
                <w:rFonts w:hint="eastAsia" w:ascii="宋体" w:hAnsi="宋体" w:cs="宋体"/>
                <w:szCs w:val="21"/>
                <w:lang w:eastAsia="zh-CN"/>
              </w:rPr>
              <w:t>具备建筑机电安装工程专业承包二级或以上等级得</w:t>
            </w:r>
            <w:r>
              <w:rPr>
                <w:rFonts w:hint="eastAsia" w:ascii="宋体" w:hAnsi="宋体" w:cs="宋体"/>
                <w:szCs w:val="21"/>
                <w:lang w:val="en-US" w:eastAsia="zh-CN"/>
              </w:rPr>
              <w:t>2分，具备环保工程专业承包二级或以上等级得2分，</w:t>
            </w:r>
            <w:r>
              <w:rPr>
                <w:rFonts w:hint="eastAsia" w:ascii="宋体" w:hAnsi="宋体" w:cs="宋体"/>
                <w:szCs w:val="21"/>
              </w:rPr>
              <w:t>本项最高得6分。</w:t>
            </w:r>
          </w:p>
          <w:p w14:paraId="7B2EDCC5">
            <w:pPr>
              <w:numPr>
                <w:ilvl w:val="0"/>
                <w:numId w:val="1"/>
              </w:numPr>
              <w:spacing w:line="440" w:lineRule="exact"/>
              <w:rPr>
                <w:rFonts w:hint="default" w:ascii="宋体" w:hAnsi="宋体" w:eastAsia="宋体" w:cs="宋体"/>
                <w:color w:val="auto"/>
                <w:szCs w:val="21"/>
                <w:highlight w:val="none"/>
                <w:lang w:val="en-US" w:eastAsia="zh-CN"/>
              </w:rPr>
            </w:pPr>
            <w:r>
              <w:rPr>
                <w:rFonts w:hint="eastAsia" w:ascii="宋体" w:hAnsi="宋体" w:cs="宋体"/>
                <w:szCs w:val="21"/>
                <w:lang w:val="en-US" w:eastAsia="zh-CN"/>
              </w:rPr>
              <w:t>投标人具有环境服务认证证书且包含与本项目相关的服务项目得2分。</w:t>
            </w:r>
          </w:p>
          <w:p w14:paraId="4EC9557A">
            <w:pPr>
              <w:numPr>
                <w:ilvl w:val="0"/>
                <w:numId w:val="1"/>
              </w:numPr>
              <w:spacing w:line="440" w:lineRule="exact"/>
              <w:rPr>
                <w:rFonts w:hint="default" w:ascii="宋体" w:hAnsi="宋体" w:eastAsia="宋体" w:cs="宋体"/>
                <w:color w:val="auto"/>
                <w:szCs w:val="21"/>
                <w:highlight w:val="none"/>
                <w:lang w:val="en-US" w:eastAsia="zh-CN"/>
              </w:rPr>
            </w:pPr>
            <w:r>
              <w:rPr>
                <w:rFonts w:hint="eastAsia" w:ascii="宋体" w:hAnsi="宋体" w:cs="宋体"/>
                <w:szCs w:val="21"/>
                <w:lang w:val="en-US" w:eastAsia="zh-CN"/>
              </w:rPr>
              <w:t>具有有效的治理设施运营服务能力评价证书得2分。</w:t>
            </w:r>
          </w:p>
          <w:p w14:paraId="674A5A30">
            <w:pPr>
              <w:numPr>
                <w:ilvl w:val="0"/>
                <w:numId w:val="0"/>
              </w:numPr>
              <w:spacing w:line="440" w:lineRule="exact"/>
              <w:rPr>
                <w:rFonts w:hint="default" w:ascii="宋体" w:hAnsi="宋体" w:eastAsia="宋体" w:cs="宋体"/>
                <w:color w:val="auto"/>
                <w:szCs w:val="21"/>
                <w:highlight w:val="none"/>
                <w:lang w:val="en-US" w:eastAsia="zh-CN"/>
              </w:rPr>
            </w:pPr>
            <w:r>
              <w:rPr>
                <w:rFonts w:hint="eastAsia" w:ascii="宋体" w:hAnsi="宋体" w:cs="宋体"/>
                <w:szCs w:val="21"/>
              </w:rPr>
              <w:t>以上提供证书复印件，</w:t>
            </w:r>
            <w:r>
              <w:rPr>
                <w:rFonts w:hint="eastAsia" w:ascii="宋体" w:hAnsi="宋体" w:cs="宋体"/>
                <w:szCs w:val="21"/>
                <w:lang w:eastAsia="zh-CN"/>
              </w:rPr>
              <w:t>并加盖公章，</w:t>
            </w:r>
            <w:r>
              <w:rPr>
                <w:rFonts w:hint="eastAsia" w:ascii="宋体" w:hAnsi="宋体" w:cs="宋体"/>
                <w:szCs w:val="21"/>
              </w:rPr>
              <w:t>不提供不得分。</w:t>
            </w:r>
          </w:p>
        </w:tc>
        <w:tc>
          <w:tcPr>
            <w:tcW w:w="1231" w:type="dxa"/>
            <w:noWrap w:val="0"/>
            <w:vAlign w:val="center"/>
          </w:tcPr>
          <w:p w14:paraId="04D299B1">
            <w:pPr>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10</w:t>
            </w:r>
          </w:p>
        </w:tc>
      </w:tr>
      <w:tr w14:paraId="064E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jc w:val="center"/>
        </w:trPr>
        <w:tc>
          <w:tcPr>
            <w:tcW w:w="827" w:type="dxa"/>
            <w:noWrap w:val="0"/>
            <w:vAlign w:val="center"/>
          </w:tcPr>
          <w:p w14:paraId="04F06A07">
            <w:pPr>
              <w:adjustRightInd w:val="0"/>
              <w:snapToGrid w:val="0"/>
              <w:spacing w:line="360" w:lineRule="auto"/>
              <w:jc w:val="center"/>
              <w:rPr>
                <w:rFonts w:hint="eastAsia" w:ascii="宋体" w:hAnsi="宋体" w:cs="宋体"/>
                <w:color w:val="auto"/>
                <w:szCs w:val="21"/>
                <w:highlight w:val="none"/>
              </w:rPr>
            </w:pPr>
          </w:p>
        </w:tc>
        <w:tc>
          <w:tcPr>
            <w:tcW w:w="1968" w:type="dxa"/>
            <w:noWrap w:val="0"/>
            <w:vAlign w:val="center"/>
          </w:tcPr>
          <w:p w14:paraId="5E375A18">
            <w:pPr>
              <w:adjustRightInd w:val="0"/>
              <w:snapToGrid w:val="0"/>
              <w:spacing w:line="360" w:lineRule="auto"/>
              <w:jc w:val="center"/>
              <w:outlineLvl w:val="1"/>
              <w:rPr>
                <w:rFonts w:hint="eastAsia" w:ascii="宋体" w:hAnsi="宋体" w:cs="宋体"/>
                <w:color w:val="auto"/>
                <w:szCs w:val="21"/>
                <w:highlight w:val="none"/>
                <w:lang w:val="en-US" w:eastAsia="zh-CN"/>
              </w:rPr>
            </w:pPr>
            <w:r>
              <w:rPr>
                <w:rFonts w:hint="eastAsia" w:ascii="宋体" w:hAnsi="宋体" w:cs="宋体"/>
                <w:color w:val="auto"/>
                <w:szCs w:val="21"/>
                <w:highlight w:val="none"/>
              </w:rPr>
              <w:t>投标人同类业绩</w:t>
            </w:r>
          </w:p>
        </w:tc>
        <w:tc>
          <w:tcPr>
            <w:tcW w:w="4932" w:type="dxa"/>
            <w:noWrap w:val="0"/>
            <w:vAlign w:val="center"/>
          </w:tcPr>
          <w:p w14:paraId="083D4DE8">
            <w:pPr>
              <w:spacing w:line="440" w:lineRule="exact"/>
              <w:jc w:val="left"/>
              <w:rPr>
                <w:color w:val="auto"/>
                <w:highlight w:val="none"/>
              </w:rPr>
            </w:pPr>
            <w:r>
              <w:rPr>
                <w:rFonts w:hint="eastAsia"/>
                <w:color w:val="auto"/>
                <w:kern w:val="0"/>
                <w:szCs w:val="21"/>
                <w:highlight w:val="none"/>
                <w:lang w:val="en-US" w:eastAsia="zh-CN"/>
              </w:rPr>
              <w:t>2020年1月1日至今（以合同签订时间为准）的同类业绩情况</w:t>
            </w:r>
            <w:r>
              <w:rPr>
                <w:rFonts w:hint="eastAsia"/>
                <w:color w:val="auto"/>
                <w:kern w:val="0"/>
                <w:szCs w:val="21"/>
                <w:highlight w:val="none"/>
                <w:lang w:eastAsia="zh-CN"/>
              </w:rPr>
              <w:t>，</w:t>
            </w:r>
            <w:r>
              <w:rPr>
                <w:color w:val="auto"/>
                <w:highlight w:val="none"/>
              </w:rPr>
              <w:t>每提供一个业绩证明得</w:t>
            </w:r>
            <w:r>
              <w:rPr>
                <w:rFonts w:hint="eastAsia"/>
                <w:color w:val="auto"/>
                <w:highlight w:val="none"/>
                <w:lang w:val="en-US" w:eastAsia="zh-CN"/>
              </w:rPr>
              <w:t>5</w:t>
            </w:r>
            <w:r>
              <w:rPr>
                <w:color w:val="auto"/>
                <w:highlight w:val="none"/>
              </w:rPr>
              <w:t>分</w:t>
            </w:r>
            <w:r>
              <w:rPr>
                <w:rFonts w:hint="eastAsia"/>
                <w:color w:val="auto"/>
                <w:highlight w:val="none"/>
                <w:lang w:eastAsia="zh-CN"/>
              </w:rPr>
              <w:t>，本项最高得</w:t>
            </w:r>
            <w:r>
              <w:rPr>
                <w:rFonts w:hint="eastAsia"/>
                <w:color w:val="auto"/>
                <w:highlight w:val="none"/>
                <w:lang w:val="en-US" w:eastAsia="zh-CN"/>
              </w:rPr>
              <w:t>20</w:t>
            </w:r>
            <w:r>
              <w:rPr>
                <w:rFonts w:hint="eastAsia"/>
                <w:color w:val="auto"/>
                <w:highlight w:val="none"/>
                <w:lang w:eastAsia="zh-CN"/>
              </w:rPr>
              <w:t>分。</w:t>
            </w:r>
            <w:r>
              <w:rPr>
                <w:color w:val="auto"/>
                <w:highlight w:val="none"/>
              </w:rPr>
              <w:t xml:space="preserve"> </w:t>
            </w:r>
          </w:p>
          <w:p w14:paraId="734CAD68">
            <w:pPr>
              <w:spacing w:line="440" w:lineRule="exact"/>
              <w:jc w:val="left"/>
              <w:rPr>
                <w:rFonts w:hint="eastAsia" w:ascii="宋体" w:hAnsi="宋体" w:cs="宋体"/>
                <w:color w:val="auto"/>
                <w:szCs w:val="21"/>
                <w:highlight w:val="none"/>
                <w:lang w:val="en-US" w:eastAsia="zh-CN"/>
              </w:rPr>
            </w:pPr>
            <w:r>
              <w:rPr>
                <w:color w:val="auto"/>
                <w:highlight w:val="none"/>
              </w:rPr>
              <w:t>注：投标人须提供每个业绩的证明材料，并加盖投标人公章，缺少任何一份材料，都作为无效业绩处理：（1）合同关键页（关键页包括能够获知甲乙双方名称、</w:t>
            </w:r>
            <w:r>
              <w:rPr>
                <w:rFonts w:hint="eastAsia"/>
                <w:color w:val="auto"/>
                <w:highlight w:val="none"/>
                <w:lang w:val="en-US" w:eastAsia="zh-CN"/>
              </w:rPr>
              <w:t>体现废水或废气治理设施运行维护相关的内容页面</w:t>
            </w:r>
            <w:r>
              <w:rPr>
                <w:color w:val="auto"/>
                <w:highlight w:val="none"/>
              </w:rPr>
              <w:t>及签字盖章页）</w:t>
            </w:r>
            <w:r>
              <w:rPr>
                <w:rFonts w:hint="eastAsia"/>
                <w:color w:val="auto"/>
                <w:highlight w:val="none"/>
                <w:lang w:eastAsia="zh-CN"/>
              </w:rPr>
              <w:t>；</w:t>
            </w:r>
            <w:r>
              <w:rPr>
                <w:color w:val="auto"/>
                <w:highlight w:val="none"/>
              </w:rPr>
              <w:t>（</w:t>
            </w:r>
            <w:r>
              <w:rPr>
                <w:rFonts w:hint="eastAsia"/>
                <w:color w:val="auto"/>
                <w:highlight w:val="none"/>
                <w:lang w:val="en-US" w:eastAsia="zh-CN"/>
              </w:rPr>
              <w:t>2</w:t>
            </w:r>
            <w:r>
              <w:rPr>
                <w:color w:val="auto"/>
                <w:highlight w:val="none"/>
              </w:rPr>
              <w:t>）对应业绩的合同甲方联系人及联系方式。</w:t>
            </w:r>
          </w:p>
        </w:tc>
        <w:tc>
          <w:tcPr>
            <w:tcW w:w="1231" w:type="dxa"/>
            <w:noWrap w:val="0"/>
            <w:vAlign w:val="center"/>
          </w:tcPr>
          <w:p w14:paraId="78D8ABC1">
            <w:pPr>
              <w:jc w:val="center"/>
              <w:rPr>
                <w:rFonts w:hint="eastAsia" w:ascii="宋体" w:hAnsi="宋体"/>
                <w:color w:val="auto"/>
                <w:szCs w:val="21"/>
                <w:highlight w:val="none"/>
                <w:lang w:val="en-US" w:eastAsia="zh-CN"/>
              </w:rPr>
            </w:pPr>
            <w:r>
              <w:rPr>
                <w:rFonts w:hint="eastAsia" w:ascii="宋体" w:hAnsi="宋体" w:eastAsia="宋体"/>
                <w:color w:val="auto"/>
                <w:szCs w:val="21"/>
                <w:highlight w:val="none"/>
                <w:lang w:val="en-US" w:eastAsia="zh-CN"/>
              </w:rPr>
              <w:t>20</w:t>
            </w:r>
          </w:p>
        </w:tc>
      </w:tr>
      <w:tr w14:paraId="562E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7" w:type="dxa"/>
            <w:noWrap w:val="0"/>
            <w:vAlign w:val="center"/>
          </w:tcPr>
          <w:p w14:paraId="3D5E0EDC">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968" w:type="dxa"/>
            <w:noWrap w:val="0"/>
            <w:vAlign w:val="center"/>
          </w:tcPr>
          <w:p w14:paraId="7D9E4908">
            <w:pPr>
              <w:adjustRightInd w:val="0"/>
              <w:snapToGrid w:val="0"/>
              <w:spacing w:line="360" w:lineRule="auto"/>
              <w:jc w:val="center"/>
              <w:outlineLvl w:val="1"/>
              <w:rPr>
                <w:rFonts w:hint="eastAsia" w:ascii="宋体" w:hAnsi="宋体" w:cs="宋体"/>
                <w:color w:val="auto"/>
                <w:szCs w:val="21"/>
                <w:highlight w:val="none"/>
              </w:rPr>
            </w:pPr>
            <w:r>
              <w:rPr>
                <w:rFonts w:hint="eastAsia" w:ascii="宋体" w:hAnsi="宋体" w:cs="宋体"/>
                <w:color w:val="auto"/>
                <w:szCs w:val="21"/>
                <w:highlight w:val="none"/>
                <w:lang w:val="en-US" w:eastAsia="zh-CN"/>
              </w:rPr>
              <w:t>售后服务响应</w:t>
            </w:r>
          </w:p>
        </w:tc>
        <w:tc>
          <w:tcPr>
            <w:tcW w:w="4932" w:type="dxa"/>
            <w:noWrap w:val="0"/>
            <w:vAlign w:val="center"/>
          </w:tcPr>
          <w:p w14:paraId="6745915C">
            <w:pPr>
              <w:spacing w:line="440" w:lineRule="exact"/>
              <w:rPr>
                <w:rFonts w:hint="eastAsia"/>
                <w:b/>
                <w:color w:val="auto"/>
                <w:szCs w:val="21"/>
                <w:highlight w:val="none"/>
              </w:rPr>
            </w:pPr>
            <w:r>
              <w:rPr>
                <w:rFonts w:hint="eastAsia" w:ascii="宋体" w:hAnsi="宋体" w:cs="宋体"/>
                <w:color w:val="auto"/>
                <w:szCs w:val="21"/>
                <w:highlight w:val="none"/>
                <w:lang w:val="en-US" w:eastAsia="zh-CN"/>
              </w:rPr>
              <w:t>投标人承诺接到报障通知后12小时以内到达现场的得10分；投标人承诺接到报障通知后24小时以内到达现场的得5分；投标人承诺接到报障通知后48小时以内到达现场的得1分；其余不得分，须提供服务响应承诺书。</w:t>
            </w:r>
          </w:p>
        </w:tc>
        <w:tc>
          <w:tcPr>
            <w:tcW w:w="1231" w:type="dxa"/>
            <w:noWrap w:val="0"/>
            <w:vAlign w:val="center"/>
          </w:tcPr>
          <w:p w14:paraId="0459A449">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r>
      <w:tr w14:paraId="5A75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727" w:type="dxa"/>
            <w:gridSpan w:val="3"/>
            <w:noWrap w:val="0"/>
            <w:vAlign w:val="center"/>
          </w:tcPr>
          <w:p w14:paraId="4767F628">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合计</w:t>
            </w:r>
          </w:p>
        </w:tc>
        <w:tc>
          <w:tcPr>
            <w:tcW w:w="1231" w:type="dxa"/>
            <w:noWrap w:val="0"/>
            <w:vAlign w:val="center"/>
          </w:tcPr>
          <w:p w14:paraId="4D1E527F">
            <w:pPr>
              <w:adjustRightInd w:val="0"/>
              <w:snapToGrid w:val="0"/>
              <w:jc w:val="center"/>
              <w:rPr>
                <w:rFonts w:hint="default" w:ascii="宋体" w:hAnsi="宋体"/>
                <w:bCs/>
                <w:color w:val="auto"/>
                <w:szCs w:val="21"/>
                <w:highlight w:val="none"/>
                <w:lang w:val="en-US"/>
              </w:rPr>
            </w:pPr>
            <w:r>
              <w:rPr>
                <w:rFonts w:hint="eastAsia" w:ascii="宋体" w:hAnsi="宋体"/>
                <w:bCs/>
                <w:color w:val="auto"/>
                <w:szCs w:val="21"/>
                <w:highlight w:val="none"/>
                <w:lang w:val="en-US" w:eastAsia="zh-CN"/>
              </w:rPr>
              <w:t>40</w:t>
            </w:r>
          </w:p>
        </w:tc>
      </w:tr>
    </w:tbl>
    <w:p w14:paraId="59670135">
      <w:pPr>
        <w:spacing w:before="240"/>
        <w:rPr>
          <w:rFonts w:hint="eastAsia" w:ascii="宋体" w:hAnsi="宋体"/>
          <w:b/>
          <w:color w:val="auto"/>
          <w:szCs w:val="21"/>
          <w:highlight w:val="none"/>
        </w:rPr>
      </w:pPr>
      <w:r>
        <w:rPr>
          <w:rFonts w:hint="eastAsia" w:ascii="宋体" w:hAnsi="宋体"/>
          <w:b/>
          <w:color w:val="auto"/>
          <w:szCs w:val="21"/>
          <w:highlight w:val="none"/>
        </w:rPr>
        <w:t>备注：</w:t>
      </w:r>
    </w:p>
    <w:p w14:paraId="7A006B30">
      <w:pPr>
        <w:numPr>
          <w:ilvl w:val="0"/>
          <w:numId w:val="2"/>
        </w:numPr>
        <w:spacing w:before="240"/>
        <w:rPr>
          <w:rFonts w:hint="eastAsia" w:ascii="宋体" w:hAnsi="宋体"/>
          <w:b/>
          <w:bCs/>
          <w:color w:val="auto"/>
          <w:szCs w:val="21"/>
          <w:highlight w:val="none"/>
        </w:rPr>
      </w:pPr>
      <w:r>
        <w:rPr>
          <w:rFonts w:hint="eastAsia" w:ascii="宋体" w:hAnsi="宋体"/>
          <w:b/>
          <w:bCs/>
          <w:color w:val="auto"/>
          <w:szCs w:val="21"/>
          <w:highlight w:val="none"/>
          <w:lang w:eastAsia="zh-CN"/>
        </w:rPr>
        <w:t>需求书</w:t>
      </w:r>
      <w:r>
        <w:rPr>
          <w:rFonts w:hint="eastAsia" w:ascii="宋体" w:hAnsi="宋体"/>
          <w:b/>
          <w:bCs/>
          <w:color w:val="auto"/>
          <w:szCs w:val="21"/>
          <w:highlight w:val="none"/>
        </w:rPr>
        <w:t>要求提交的与评价指标体系相关的各类有效资料，投标人如未按要求提交的，该项评分为零分；</w:t>
      </w:r>
    </w:p>
    <w:p w14:paraId="7AF61EE8">
      <w:pPr>
        <w:numPr>
          <w:ilvl w:val="0"/>
          <w:numId w:val="2"/>
        </w:numPr>
        <w:spacing w:before="240"/>
        <w:rPr>
          <w:rFonts w:hint="eastAsia" w:ascii="宋体" w:hAnsi="宋体"/>
          <w:b/>
          <w:bCs/>
          <w:color w:val="auto"/>
          <w:szCs w:val="21"/>
          <w:highlight w:val="none"/>
        </w:rPr>
      </w:pPr>
      <w:r>
        <w:rPr>
          <w:rFonts w:hint="eastAsia" w:ascii="宋体" w:hAnsi="宋体"/>
          <w:b/>
          <w:bCs/>
          <w:color w:val="auto"/>
          <w:szCs w:val="21"/>
          <w:highlight w:val="none"/>
        </w:rPr>
        <w:t>仅对已通过资格性评审和符合性评审的投标文件进行评分；评分小数点保留至0.1；</w:t>
      </w:r>
    </w:p>
    <w:p w14:paraId="121D35E2">
      <w:pPr>
        <w:rPr>
          <w:sz w:val="28"/>
          <w:szCs w:val="28"/>
        </w:rPr>
      </w:pPr>
      <w:r>
        <w:rPr>
          <w:sz w:val="28"/>
          <w:szCs w:val="28"/>
        </w:rPr>
        <w:br w:type="page"/>
      </w:r>
    </w:p>
    <w:p w14:paraId="13579ABE">
      <w:pPr>
        <w:tabs>
          <w:tab w:val="left" w:pos="720"/>
        </w:tabs>
        <w:spacing w:line="300" w:lineRule="auto"/>
        <w:jc w:val="center"/>
        <w:rPr>
          <w:rFonts w:hint="eastAsia" w:ascii="黑体" w:hAnsi="宋体" w:eastAsia="黑体"/>
          <w:b/>
          <w:color w:val="auto"/>
          <w:szCs w:val="21"/>
          <w:highlight w:val="none"/>
        </w:rPr>
      </w:pPr>
      <w:r>
        <w:rPr>
          <w:rFonts w:hint="eastAsia" w:ascii="黑体" w:hAnsi="宋体" w:eastAsia="黑体"/>
          <w:b/>
          <w:color w:val="auto"/>
          <w:kern w:val="0"/>
          <w:szCs w:val="21"/>
          <w:highlight w:val="none"/>
        </w:rPr>
        <w:t>技术（服务）评分表</w:t>
      </w:r>
      <w:commentRangeStart w:id="0"/>
      <w:r>
        <w:rPr>
          <w:rFonts w:hint="eastAsia" w:ascii="黑体" w:hAnsi="宋体" w:eastAsia="黑体" w:cs="Times New Roman"/>
          <w:b/>
          <w:color w:val="auto"/>
          <w:highlight w:val="none"/>
          <w:u w:val="single"/>
          <w:lang w:eastAsia="zh-CN"/>
        </w:rPr>
        <w:t>（商务</w:t>
      </w:r>
      <w:r>
        <w:rPr>
          <w:rFonts w:hint="eastAsia" w:ascii="黑体" w:hAnsi="宋体" w:eastAsia="黑体" w:cs="Times New Roman"/>
          <w:b/>
          <w:color w:val="auto"/>
          <w:highlight w:val="none"/>
          <w:u w:val="single"/>
          <w:lang w:val="en-US" w:eastAsia="zh-CN"/>
        </w:rPr>
        <w:t>分值：40分</w:t>
      </w:r>
      <w:r>
        <w:rPr>
          <w:rFonts w:hint="eastAsia" w:ascii="黑体" w:hAnsi="宋体" w:eastAsia="黑体" w:cs="Times New Roman"/>
          <w:b/>
          <w:color w:val="auto"/>
          <w:highlight w:val="none"/>
          <w:u w:val="single"/>
          <w:lang w:eastAsia="zh-CN"/>
        </w:rPr>
        <w:t>）</w:t>
      </w:r>
      <w:commentRangeEnd w:id="0"/>
      <w:r>
        <w:commentReference w:id="0"/>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1953"/>
        <w:gridCol w:w="4932"/>
        <w:gridCol w:w="1231"/>
      </w:tblGrid>
      <w:tr w14:paraId="59AA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2" w:type="dxa"/>
            <w:noWrap w:val="0"/>
            <w:vAlign w:val="center"/>
          </w:tcPr>
          <w:p w14:paraId="69C9B62A">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953" w:type="dxa"/>
            <w:noWrap w:val="0"/>
            <w:vAlign w:val="center"/>
          </w:tcPr>
          <w:p w14:paraId="144D67C7">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评审项目</w:t>
            </w:r>
          </w:p>
        </w:tc>
        <w:tc>
          <w:tcPr>
            <w:tcW w:w="4932" w:type="dxa"/>
            <w:noWrap w:val="0"/>
            <w:vAlign w:val="center"/>
          </w:tcPr>
          <w:p w14:paraId="1F115609">
            <w:pPr>
              <w:adjustRightInd w:val="0"/>
              <w:snapToGrid w:val="0"/>
              <w:jc w:val="center"/>
              <w:rPr>
                <w:rFonts w:ascii="宋体" w:hAnsi="宋体"/>
                <w:b/>
                <w:color w:val="auto"/>
                <w:szCs w:val="21"/>
                <w:highlight w:val="none"/>
              </w:rPr>
            </w:pPr>
            <w:r>
              <w:rPr>
                <w:rFonts w:hint="eastAsia" w:ascii="宋体" w:hAnsi="宋体"/>
                <w:b/>
                <w:color w:val="auto"/>
                <w:szCs w:val="21"/>
                <w:highlight w:val="none"/>
              </w:rPr>
              <w:t>评审细则</w:t>
            </w:r>
          </w:p>
        </w:tc>
        <w:tc>
          <w:tcPr>
            <w:tcW w:w="1231" w:type="dxa"/>
            <w:noWrap w:val="0"/>
            <w:vAlign w:val="center"/>
          </w:tcPr>
          <w:p w14:paraId="1462D2A4">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分值</w:t>
            </w:r>
          </w:p>
        </w:tc>
      </w:tr>
      <w:tr w14:paraId="4F65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2" w:type="dxa"/>
            <w:noWrap w:val="0"/>
            <w:vAlign w:val="center"/>
          </w:tcPr>
          <w:p w14:paraId="0D38E4CC">
            <w:pPr>
              <w:adjustRightInd w:val="0"/>
              <w:snapToGrid w:val="0"/>
              <w:jc w:val="center"/>
              <w:rPr>
                <w:rFonts w:hint="eastAsia"/>
                <w:color w:val="auto"/>
                <w:szCs w:val="21"/>
                <w:highlight w:val="none"/>
              </w:rPr>
            </w:pPr>
            <w:r>
              <w:rPr>
                <w:rFonts w:hint="eastAsia" w:ascii="宋体" w:hAnsi="宋体" w:cs="宋体"/>
                <w:color w:val="auto"/>
                <w:szCs w:val="21"/>
                <w:highlight w:val="none"/>
              </w:rPr>
              <w:t>1</w:t>
            </w:r>
          </w:p>
        </w:tc>
        <w:tc>
          <w:tcPr>
            <w:tcW w:w="1953" w:type="dxa"/>
            <w:noWrap w:val="0"/>
            <w:vAlign w:val="center"/>
          </w:tcPr>
          <w:p w14:paraId="66CFBFF8">
            <w:pPr>
              <w:adjustRightInd w:val="0"/>
              <w:snapToGrid w:val="0"/>
              <w:spacing w:line="360" w:lineRule="auto"/>
              <w:jc w:val="center"/>
              <w:rPr>
                <w:rFonts w:hint="eastAsia" w:ascii="宋体" w:hAnsi="宋体" w:cs="宋体" w:eastAsiaTheme="minorEastAsia"/>
                <w:color w:val="auto"/>
                <w:szCs w:val="21"/>
                <w:highlight w:val="none"/>
                <w:lang w:eastAsia="zh-CN"/>
              </w:rPr>
            </w:pPr>
            <w:r>
              <w:rPr>
                <w:rFonts w:hint="eastAsia"/>
                <w:color w:val="auto"/>
                <w:szCs w:val="21"/>
                <w:highlight w:val="none"/>
                <w:lang w:eastAsia="zh-CN"/>
              </w:rPr>
              <w:t>项目实施方案</w:t>
            </w:r>
          </w:p>
        </w:tc>
        <w:tc>
          <w:tcPr>
            <w:tcW w:w="4932" w:type="dxa"/>
            <w:noWrap w:val="0"/>
            <w:vAlign w:val="center"/>
          </w:tcPr>
          <w:p w14:paraId="724DF9E4">
            <w:pPr>
              <w:keepNext w:val="0"/>
              <w:keepLines w:val="0"/>
              <w:pageBreakBefore w:val="0"/>
              <w:widowControl w:val="0"/>
              <w:kinsoku/>
              <w:wordWrap/>
              <w:overflowPunct/>
              <w:topLinePunct w:val="0"/>
              <w:bidi w:val="0"/>
              <w:adjustRightInd/>
              <w:snapToGrid/>
              <w:spacing w:line="360" w:lineRule="exact"/>
              <w:textAlignment w:val="auto"/>
              <w:rPr>
                <w:rFonts w:ascii="宋体" w:hAnsi="宋体" w:cs="宋体"/>
                <w:color w:val="auto"/>
                <w:szCs w:val="21"/>
                <w:highlight w:val="none"/>
              </w:rPr>
            </w:pPr>
            <w:r>
              <w:rPr>
                <w:rFonts w:ascii="宋体" w:hAnsi="宋体" w:cs="宋体"/>
                <w:color w:val="auto"/>
                <w:szCs w:val="21"/>
                <w:highlight w:val="none"/>
              </w:rPr>
              <w:t>根据投标人针对用户需求书“</w:t>
            </w:r>
            <w:r>
              <w:rPr>
                <w:rFonts w:hint="eastAsia" w:ascii="宋体" w:hAnsi="宋体" w:cs="宋体"/>
                <w:color w:val="auto"/>
                <w:szCs w:val="21"/>
                <w:highlight w:val="none"/>
                <w:lang w:eastAsia="zh-CN"/>
              </w:rPr>
              <w:t>需求内容</w:t>
            </w:r>
            <w:r>
              <w:rPr>
                <w:rFonts w:ascii="宋体" w:hAnsi="宋体" w:cs="宋体"/>
                <w:color w:val="auto"/>
                <w:szCs w:val="21"/>
                <w:highlight w:val="none"/>
              </w:rPr>
              <w:t>”所提供的（包括但不限于</w:t>
            </w:r>
            <w:r>
              <w:rPr>
                <w:rFonts w:hint="eastAsia" w:ascii="宋体" w:hAnsi="宋体" w:cs="宋体"/>
                <w:color w:val="auto"/>
                <w:szCs w:val="21"/>
                <w:highlight w:val="none"/>
                <w:lang w:eastAsia="zh-CN"/>
              </w:rPr>
              <w:t>项目的理解</w:t>
            </w:r>
            <w:r>
              <w:rPr>
                <w:rFonts w:ascii="宋体" w:hAnsi="宋体" w:cs="宋体"/>
                <w:color w:val="auto"/>
                <w:szCs w:val="21"/>
                <w:highlight w:val="none"/>
              </w:rPr>
              <w:t>、</w:t>
            </w:r>
            <w:r>
              <w:rPr>
                <w:rFonts w:hint="eastAsia" w:ascii="宋体" w:hAnsi="宋体" w:cs="宋体"/>
                <w:color w:val="auto"/>
                <w:szCs w:val="21"/>
                <w:highlight w:val="none"/>
                <w:lang w:eastAsia="zh-CN"/>
              </w:rPr>
              <w:t>设施原理、运行注意事项、运维计划、应急处置方案）</w:t>
            </w:r>
            <w:r>
              <w:rPr>
                <w:rFonts w:ascii="宋体" w:hAnsi="宋体" w:cs="宋体"/>
                <w:color w:val="auto"/>
                <w:szCs w:val="21"/>
                <w:highlight w:val="none"/>
              </w:rPr>
              <w:t>等具体的措施进行综合评审：</w:t>
            </w:r>
          </w:p>
          <w:p w14:paraId="268E7727">
            <w:pPr>
              <w:keepNext w:val="0"/>
              <w:keepLines w:val="0"/>
              <w:pageBreakBefore w:val="0"/>
              <w:widowControl w:val="0"/>
              <w:kinsoku/>
              <w:wordWrap/>
              <w:overflowPunct/>
              <w:topLinePunct w:val="0"/>
              <w:bidi w:val="0"/>
              <w:adjustRightInd/>
              <w:snapToGrid/>
              <w:spacing w:line="360" w:lineRule="exact"/>
              <w:textAlignment w:val="auto"/>
              <w:rPr>
                <w:rFonts w:ascii="宋体" w:hAnsi="宋体" w:cs="宋体"/>
                <w:color w:val="auto"/>
                <w:szCs w:val="21"/>
                <w:highlight w:val="none"/>
              </w:rPr>
            </w:pPr>
            <w:r>
              <w:rPr>
                <w:rFonts w:ascii="宋体" w:hAnsi="宋体" w:cs="宋体"/>
                <w:color w:val="auto"/>
                <w:szCs w:val="21"/>
                <w:highlight w:val="none"/>
              </w:rPr>
              <w:t>1.投标人实施方案内容全面明确，且优于招标文件要求，内容详细、可行，服务专业、解决问题效率高，资源配置科学合理，得</w:t>
            </w:r>
            <w:r>
              <w:rPr>
                <w:rFonts w:hint="eastAsia" w:ascii="宋体" w:hAnsi="宋体" w:cs="宋体"/>
                <w:color w:val="auto"/>
                <w:szCs w:val="21"/>
                <w:highlight w:val="none"/>
                <w:lang w:val="en-US" w:eastAsia="zh-CN"/>
              </w:rPr>
              <w:t>30</w:t>
            </w:r>
            <w:r>
              <w:rPr>
                <w:rFonts w:ascii="宋体" w:hAnsi="宋体" w:cs="宋体"/>
                <w:color w:val="auto"/>
                <w:szCs w:val="21"/>
                <w:highlight w:val="none"/>
              </w:rPr>
              <w:t>分；</w:t>
            </w:r>
          </w:p>
          <w:p w14:paraId="504B83BC">
            <w:pPr>
              <w:keepNext w:val="0"/>
              <w:keepLines w:val="0"/>
              <w:pageBreakBefore w:val="0"/>
              <w:widowControl w:val="0"/>
              <w:kinsoku/>
              <w:wordWrap/>
              <w:overflowPunct/>
              <w:topLinePunct w:val="0"/>
              <w:bidi w:val="0"/>
              <w:adjustRightInd/>
              <w:snapToGrid/>
              <w:spacing w:line="360" w:lineRule="exact"/>
              <w:textAlignment w:val="auto"/>
              <w:rPr>
                <w:rFonts w:ascii="宋体" w:hAnsi="宋体" w:cs="宋体"/>
                <w:color w:val="auto"/>
                <w:szCs w:val="21"/>
                <w:highlight w:val="none"/>
              </w:rPr>
            </w:pPr>
            <w:r>
              <w:rPr>
                <w:rFonts w:ascii="宋体" w:hAnsi="宋体" w:cs="宋体"/>
                <w:color w:val="auto"/>
                <w:szCs w:val="21"/>
                <w:highlight w:val="none"/>
              </w:rPr>
              <w:t>2.投标人实施方案内容明确，符合招标文件要求，内容较为详细、可行，解决问题效率良好，资源配置较为合理，得</w:t>
            </w:r>
            <w:r>
              <w:rPr>
                <w:rFonts w:hint="eastAsia" w:ascii="宋体" w:hAnsi="宋体" w:cs="宋体"/>
                <w:color w:val="auto"/>
                <w:szCs w:val="21"/>
                <w:highlight w:val="none"/>
                <w:lang w:val="en-US" w:eastAsia="zh-CN"/>
              </w:rPr>
              <w:t>15</w:t>
            </w:r>
            <w:r>
              <w:rPr>
                <w:rFonts w:ascii="宋体" w:hAnsi="宋体" w:cs="宋体"/>
                <w:color w:val="auto"/>
                <w:szCs w:val="21"/>
                <w:highlight w:val="none"/>
              </w:rPr>
              <w:t>分；</w:t>
            </w:r>
          </w:p>
          <w:p w14:paraId="2102EA72">
            <w:pPr>
              <w:keepNext w:val="0"/>
              <w:keepLines w:val="0"/>
              <w:pageBreakBefore w:val="0"/>
              <w:widowControl w:val="0"/>
              <w:kinsoku/>
              <w:wordWrap/>
              <w:overflowPunct/>
              <w:topLinePunct w:val="0"/>
              <w:bidi w:val="0"/>
              <w:adjustRightInd/>
              <w:snapToGrid/>
              <w:spacing w:line="360" w:lineRule="exact"/>
              <w:textAlignment w:val="auto"/>
              <w:rPr>
                <w:rFonts w:ascii="宋体" w:hAnsi="宋体" w:cs="宋体"/>
                <w:color w:val="auto"/>
                <w:szCs w:val="21"/>
                <w:highlight w:val="none"/>
              </w:rPr>
            </w:pPr>
            <w:r>
              <w:rPr>
                <w:rFonts w:ascii="宋体" w:hAnsi="宋体" w:cs="宋体"/>
                <w:color w:val="auto"/>
                <w:szCs w:val="21"/>
                <w:highlight w:val="none"/>
              </w:rPr>
              <w:t>3.投标人实施方案内容基本明确，不完全符合招标文件要求，内容基本详细、可行，解决问题效率一般，资源配置一般，得</w:t>
            </w:r>
            <w:r>
              <w:rPr>
                <w:rFonts w:hint="eastAsia" w:ascii="宋体" w:hAnsi="宋体" w:cs="宋体"/>
                <w:color w:val="auto"/>
                <w:szCs w:val="21"/>
                <w:highlight w:val="none"/>
                <w:lang w:val="en-US" w:eastAsia="zh-CN"/>
              </w:rPr>
              <w:t>5</w:t>
            </w:r>
            <w:r>
              <w:rPr>
                <w:rFonts w:ascii="宋体" w:hAnsi="宋体" w:cs="宋体"/>
                <w:color w:val="auto"/>
                <w:szCs w:val="21"/>
                <w:highlight w:val="none"/>
              </w:rPr>
              <w:t>分；</w:t>
            </w:r>
          </w:p>
          <w:p w14:paraId="10A5561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color w:val="auto"/>
                <w:szCs w:val="21"/>
                <w:highlight w:val="none"/>
              </w:rPr>
            </w:pPr>
            <w:r>
              <w:rPr>
                <w:rFonts w:ascii="宋体" w:hAnsi="宋体" w:cs="宋体"/>
                <w:color w:val="auto"/>
                <w:szCs w:val="21"/>
                <w:highlight w:val="none"/>
              </w:rPr>
              <w:t>4．其他情况得0分。</w:t>
            </w:r>
          </w:p>
        </w:tc>
        <w:tc>
          <w:tcPr>
            <w:tcW w:w="1231" w:type="dxa"/>
            <w:noWrap w:val="0"/>
            <w:vAlign w:val="center"/>
          </w:tcPr>
          <w:p w14:paraId="6FC6957B">
            <w:pPr>
              <w:adjustRightInd w:val="0"/>
              <w:snapToGrid w:val="0"/>
              <w:jc w:val="center"/>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30</w:t>
            </w:r>
          </w:p>
        </w:tc>
      </w:tr>
      <w:tr w14:paraId="2133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2" w:type="dxa"/>
            <w:noWrap w:val="0"/>
            <w:vAlign w:val="center"/>
          </w:tcPr>
          <w:p w14:paraId="4C1714E2">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2</w:t>
            </w:r>
          </w:p>
        </w:tc>
        <w:tc>
          <w:tcPr>
            <w:tcW w:w="1953" w:type="dxa"/>
            <w:noWrap w:val="0"/>
            <w:vAlign w:val="center"/>
          </w:tcPr>
          <w:p w14:paraId="004E35A8">
            <w:pPr>
              <w:jc w:val="center"/>
              <w:rPr>
                <w:rFonts w:ascii="宋体" w:hAnsi="宋体" w:cs="宋体"/>
                <w:color w:val="auto"/>
                <w:szCs w:val="21"/>
                <w:highlight w:val="none"/>
              </w:rPr>
            </w:pPr>
            <w:r>
              <w:rPr>
                <w:rFonts w:ascii="宋体" w:hAnsi="宋体" w:cs="宋体"/>
                <w:color w:val="auto"/>
                <w:szCs w:val="21"/>
                <w:highlight w:val="none"/>
              </w:rPr>
              <w:t xml:space="preserve">设备使用培 </w:t>
            </w:r>
          </w:p>
          <w:p w14:paraId="190C4AC5">
            <w:pPr>
              <w:autoSpaceDE w:val="0"/>
              <w:autoSpaceDN w:val="0"/>
              <w:spacing w:line="360" w:lineRule="auto"/>
              <w:jc w:val="center"/>
              <w:rPr>
                <w:rFonts w:hint="eastAsia" w:ascii="宋体" w:hAnsi="宋体" w:cs="宋体"/>
                <w:color w:val="auto"/>
                <w:szCs w:val="21"/>
                <w:highlight w:val="none"/>
              </w:rPr>
            </w:pPr>
            <w:r>
              <w:rPr>
                <w:rFonts w:ascii="宋体" w:hAnsi="宋体" w:cs="宋体"/>
                <w:color w:val="auto"/>
                <w:szCs w:val="21"/>
                <w:highlight w:val="none"/>
              </w:rPr>
              <w:t>训</w:t>
            </w:r>
            <w:r>
              <w:rPr>
                <w:rFonts w:hint="eastAsia" w:ascii="宋体" w:hAnsi="宋体" w:cs="宋体"/>
                <w:color w:val="auto"/>
                <w:szCs w:val="21"/>
                <w:highlight w:val="none"/>
                <w:lang w:val="en-US" w:eastAsia="zh-CN"/>
              </w:rPr>
              <w:t>方案</w:t>
            </w:r>
          </w:p>
        </w:tc>
        <w:tc>
          <w:tcPr>
            <w:tcW w:w="4932" w:type="dxa"/>
            <w:noWrap w:val="0"/>
            <w:vAlign w:val="center"/>
          </w:tcPr>
          <w:p w14:paraId="6A701690">
            <w:pPr>
              <w:keepNext w:val="0"/>
              <w:keepLines w:val="0"/>
              <w:pageBreakBefore w:val="0"/>
              <w:widowControl w:val="0"/>
              <w:kinsoku/>
              <w:wordWrap/>
              <w:overflowPunct/>
              <w:topLinePunct w:val="0"/>
              <w:bidi w:val="0"/>
              <w:adjustRightInd/>
              <w:snapToGrid/>
              <w:spacing w:line="360" w:lineRule="exact"/>
              <w:textAlignment w:val="auto"/>
              <w:rPr>
                <w:rFonts w:ascii="宋体" w:hAnsi="宋体" w:cs="宋体"/>
                <w:color w:val="auto"/>
                <w:szCs w:val="21"/>
                <w:highlight w:val="none"/>
              </w:rPr>
            </w:pPr>
            <w:r>
              <w:rPr>
                <w:rFonts w:ascii="宋体" w:hAnsi="宋体" w:cs="宋体"/>
                <w:color w:val="auto"/>
                <w:szCs w:val="21"/>
                <w:highlight w:val="none"/>
              </w:rPr>
              <w:t>根据投标人针对用户需求书“培训要求”所提供的（包括但不限于培训时间安排、培训人员的资质情况</w:t>
            </w:r>
            <w:r>
              <w:rPr>
                <w:rFonts w:hint="eastAsia" w:ascii="宋体" w:hAnsi="宋体" w:cs="宋体"/>
                <w:color w:val="auto"/>
                <w:szCs w:val="21"/>
                <w:highlight w:val="none"/>
                <w:lang w:eastAsia="zh-CN"/>
              </w:rPr>
              <w:t>、培训内容</w:t>
            </w:r>
            <w:r>
              <w:rPr>
                <w:rFonts w:ascii="宋体" w:hAnsi="宋体" w:cs="宋体"/>
                <w:color w:val="auto"/>
                <w:szCs w:val="21"/>
                <w:highlight w:val="none"/>
              </w:rPr>
              <w:t>）等具体的培训方案、措施进行综合评审：</w:t>
            </w:r>
          </w:p>
          <w:p w14:paraId="647654B1">
            <w:pPr>
              <w:keepNext w:val="0"/>
              <w:keepLines w:val="0"/>
              <w:pageBreakBefore w:val="0"/>
              <w:widowControl w:val="0"/>
              <w:kinsoku/>
              <w:wordWrap/>
              <w:overflowPunct/>
              <w:topLinePunct w:val="0"/>
              <w:bidi w:val="0"/>
              <w:adjustRightInd/>
              <w:snapToGrid/>
              <w:spacing w:line="360" w:lineRule="exact"/>
              <w:textAlignment w:val="auto"/>
              <w:rPr>
                <w:rFonts w:ascii="宋体" w:hAnsi="宋体" w:cs="宋体"/>
                <w:color w:val="auto"/>
                <w:szCs w:val="21"/>
                <w:highlight w:val="none"/>
              </w:rPr>
            </w:pPr>
            <w:r>
              <w:rPr>
                <w:rFonts w:ascii="宋体" w:hAnsi="宋体" w:cs="宋体"/>
                <w:color w:val="auto"/>
                <w:szCs w:val="21"/>
                <w:highlight w:val="none"/>
              </w:rPr>
              <w:t>1.投标人培训实施方案内容全面明确，且优于招标文件要求，内容详细、可行，服务专业、解决问题效率高，技术服务人员资源配置科学合理，得</w:t>
            </w:r>
            <w:r>
              <w:rPr>
                <w:rFonts w:hint="eastAsia" w:ascii="宋体" w:hAnsi="宋体" w:cs="宋体"/>
                <w:color w:val="auto"/>
                <w:szCs w:val="21"/>
                <w:highlight w:val="none"/>
                <w:lang w:val="en-US" w:eastAsia="zh-CN"/>
              </w:rPr>
              <w:t>10</w:t>
            </w:r>
            <w:r>
              <w:rPr>
                <w:rFonts w:ascii="宋体" w:hAnsi="宋体" w:cs="宋体"/>
                <w:color w:val="auto"/>
                <w:szCs w:val="21"/>
                <w:highlight w:val="none"/>
              </w:rPr>
              <w:t>分；</w:t>
            </w:r>
          </w:p>
          <w:p w14:paraId="09323401">
            <w:pPr>
              <w:keepNext w:val="0"/>
              <w:keepLines w:val="0"/>
              <w:pageBreakBefore w:val="0"/>
              <w:widowControl w:val="0"/>
              <w:kinsoku/>
              <w:wordWrap/>
              <w:overflowPunct/>
              <w:topLinePunct w:val="0"/>
              <w:bidi w:val="0"/>
              <w:adjustRightInd/>
              <w:snapToGrid/>
              <w:spacing w:line="360" w:lineRule="exact"/>
              <w:textAlignment w:val="auto"/>
              <w:rPr>
                <w:rFonts w:ascii="宋体" w:hAnsi="宋体" w:cs="宋体"/>
                <w:color w:val="auto"/>
                <w:szCs w:val="21"/>
                <w:highlight w:val="none"/>
              </w:rPr>
            </w:pPr>
            <w:r>
              <w:rPr>
                <w:rFonts w:ascii="宋体" w:hAnsi="宋体" w:cs="宋体"/>
                <w:color w:val="auto"/>
                <w:szCs w:val="21"/>
                <w:highlight w:val="none"/>
              </w:rPr>
              <w:t>2.投标人培训实施方案内容明确，符合招标文件要求，内容较为详细、可行，解决问题效率良好，技术服务人员资源配置较为合理，得</w:t>
            </w:r>
            <w:r>
              <w:rPr>
                <w:rFonts w:hint="eastAsia" w:ascii="宋体" w:hAnsi="宋体" w:cs="宋体"/>
                <w:color w:val="auto"/>
                <w:szCs w:val="21"/>
                <w:highlight w:val="none"/>
                <w:lang w:val="en-US" w:eastAsia="zh-CN"/>
              </w:rPr>
              <w:t>8</w:t>
            </w:r>
            <w:r>
              <w:rPr>
                <w:rFonts w:ascii="宋体" w:hAnsi="宋体" w:cs="宋体"/>
                <w:color w:val="auto"/>
                <w:szCs w:val="21"/>
                <w:highlight w:val="none"/>
              </w:rPr>
              <w:t>分；</w:t>
            </w:r>
          </w:p>
          <w:p w14:paraId="6DCF0273">
            <w:pPr>
              <w:keepNext w:val="0"/>
              <w:keepLines w:val="0"/>
              <w:pageBreakBefore w:val="0"/>
              <w:widowControl w:val="0"/>
              <w:kinsoku/>
              <w:wordWrap/>
              <w:overflowPunct/>
              <w:topLinePunct w:val="0"/>
              <w:bidi w:val="0"/>
              <w:adjustRightInd/>
              <w:snapToGrid/>
              <w:spacing w:line="360" w:lineRule="exact"/>
              <w:textAlignment w:val="auto"/>
              <w:rPr>
                <w:rFonts w:ascii="宋体" w:hAnsi="宋体" w:cs="宋体"/>
                <w:color w:val="auto"/>
                <w:szCs w:val="21"/>
                <w:highlight w:val="none"/>
              </w:rPr>
            </w:pPr>
            <w:r>
              <w:rPr>
                <w:rFonts w:ascii="宋体" w:hAnsi="宋体" w:cs="宋体"/>
                <w:color w:val="auto"/>
                <w:szCs w:val="21"/>
                <w:highlight w:val="none"/>
              </w:rPr>
              <w:t>3.投标人培训实施方案内容基本明确，不完全符合招标文件要求，内容基本详细、可行，解决问题效率一般，技术服务人员资源配置一般，得</w:t>
            </w:r>
            <w:r>
              <w:rPr>
                <w:rFonts w:hint="eastAsia" w:ascii="宋体" w:hAnsi="宋体" w:cs="宋体"/>
                <w:color w:val="auto"/>
                <w:szCs w:val="21"/>
                <w:highlight w:val="none"/>
                <w:lang w:val="en-US" w:eastAsia="zh-CN"/>
              </w:rPr>
              <w:t>3</w:t>
            </w:r>
            <w:r>
              <w:rPr>
                <w:rFonts w:ascii="宋体" w:hAnsi="宋体" w:cs="宋体"/>
                <w:color w:val="auto"/>
                <w:szCs w:val="21"/>
                <w:highlight w:val="none"/>
              </w:rPr>
              <w:t>分；</w:t>
            </w:r>
          </w:p>
          <w:p w14:paraId="21A86E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color w:val="auto"/>
                <w:szCs w:val="21"/>
                <w:highlight w:val="none"/>
              </w:rPr>
            </w:pPr>
            <w:r>
              <w:rPr>
                <w:rFonts w:ascii="宋体" w:hAnsi="宋体" w:cs="宋体"/>
                <w:color w:val="auto"/>
                <w:szCs w:val="21"/>
                <w:highlight w:val="none"/>
              </w:rPr>
              <w:t>4．其他情况得0分。</w:t>
            </w:r>
          </w:p>
        </w:tc>
        <w:tc>
          <w:tcPr>
            <w:tcW w:w="1231" w:type="dxa"/>
            <w:noWrap w:val="0"/>
            <w:vAlign w:val="center"/>
          </w:tcPr>
          <w:p w14:paraId="079958B4">
            <w:pPr>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r>
      <w:tr w14:paraId="03DD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727" w:type="dxa"/>
            <w:gridSpan w:val="3"/>
            <w:noWrap w:val="0"/>
            <w:vAlign w:val="center"/>
          </w:tcPr>
          <w:p w14:paraId="0E9692B9">
            <w:pPr>
              <w:adjustRightInd w:val="0"/>
              <w:snapToGrid w:val="0"/>
              <w:jc w:val="center"/>
              <w:rPr>
                <w:rFonts w:ascii="宋体" w:hAnsi="宋体" w:cs="宋体"/>
                <w:color w:val="auto"/>
                <w:szCs w:val="21"/>
                <w:highlight w:val="none"/>
              </w:rPr>
            </w:pPr>
            <w:r>
              <w:rPr>
                <w:rFonts w:hint="eastAsia" w:ascii="宋体" w:hAnsi="宋体"/>
                <w:b/>
                <w:color w:val="auto"/>
                <w:szCs w:val="21"/>
                <w:highlight w:val="none"/>
              </w:rPr>
              <w:t>合计</w:t>
            </w:r>
          </w:p>
        </w:tc>
        <w:tc>
          <w:tcPr>
            <w:tcW w:w="1231" w:type="dxa"/>
            <w:noWrap w:val="0"/>
            <w:vAlign w:val="center"/>
          </w:tcPr>
          <w:p w14:paraId="4F59F5A7">
            <w:pPr>
              <w:adjustRightInd w:val="0"/>
              <w:snapToGrid w:val="0"/>
              <w:jc w:val="center"/>
              <w:rPr>
                <w:rFonts w:hint="eastAsia" w:ascii="宋体" w:hAnsi="宋体" w:cs="宋体"/>
                <w:color w:val="auto"/>
                <w:szCs w:val="21"/>
                <w:highlight w:val="none"/>
                <w:lang w:val="en-US" w:eastAsia="zh-CN"/>
              </w:rPr>
            </w:pPr>
            <w:r>
              <w:rPr>
                <w:rFonts w:hint="eastAsia" w:ascii="宋体" w:hAnsi="宋体"/>
                <w:bCs/>
                <w:color w:val="auto"/>
                <w:szCs w:val="21"/>
                <w:highlight w:val="none"/>
                <w:shd w:val="clear"/>
                <w:lang w:val="en-US" w:eastAsia="zh-CN"/>
              </w:rPr>
              <w:t>4</w:t>
            </w:r>
            <w:r>
              <w:rPr>
                <w:rFonts w:hint="eastAsia" w:ascii="宋体" w:hAnsi="宋体"/>
                <w:bCs/>
                <w:color w:val="auto"/>
                <w:szCs w:val="21"/>
                <w:highlight w:val="none"/>
                <w:shd w:val="clear"/>
              </w:rPr>
              <w:t>0</w:t>
            </w:r>
          </w:p>
        </w:tc>
      </w:tr>
    </w:tbl>
    <w:p w14:paraId="4AF60AAF">
      <w:pPr>
        <w:spacing w:before="240"/>
        <w:rPr>
          <w:rFonts w:hint="eastAsia" w:ascii="宋体" w:hAnsi="宋体"/>
          <w:b/>
          <w:color w:val="auto"/>
          <w:szCs w:val="21"/>
          <w:highlight w:val="none"/>
        </w:rPr>
      </w:pPr>
      <w:r>
        <w:rPr>
          <w:rFonts w:hint="eastAsia" w:ascii="宋体" w:hAnsi="宋体"/>
          <w:b/>
          <w:color w:val="auto"/>
          <w:szCs w:val="21"/>
          <w:highlight w:val="none"/>
        </w:rPr>
        <w:t>备注：</w:t>
      </w:r>
    </w:p>
    <w:p w14:paraId="47B7AA7F">
      <w:pPr>
        <w:numPr>
          <w:ilvl w:val="0"/>
          <w:numId w:val="3"/>
        </w:numPr>
        <w:spacing w:before="240"/>
        <w:rPr>
          <w:rFonts w:hint="eastAsia" w:ascii="宋体" w:hAnsi="宋体"/>
          <w:b/>
          <w:bCs/>
          <w:color w:val="auto"/>
          <w:szCs w:val="21"/>
          <w:highlight w:val="none"/>
        </w:rPr>
      </w:pPr>
      <w:r>
        <w:rPr>
          <w:rFonts w:hint="eastAsia" w:ascii="宋体" w:hAnsi="宋体"/>
          <w:b/>
          <w:bCs/>
          <w:color w:val="auto"/>
          <w:szCs w:val="21"/>
          <w:highlight w:val="none"/>
          <w:lang w:eastAsia="zh-CN"/>
        </w:rPr>
        <w:t>需求书</w:t>
      </w:r>
      <w:r>
        <w:rPr>
          <w:rFonts w:hint="eastAsia" w:ascii="宋体" w:hAnsi="宋体"/>
          <w:b/>
          <w:bCs/>
          <w:color w:val="auto"/>
          <w:szCs w:val="21"/>
          <w:highlight w:val="none"/>
        </w:rPr>
        <w:t>要求提交的与评价指标体系相关的各类有效资料，投标人如未按要求提交的，该项评分为零分；</w:t>
      </w:r>
    </w:p>
    <w:p w14:paraId="35F696A7">
      <w:pPr>
        <w:numPr>
          <w:ilvl w:val="0"/>
          <w:numId w:val="3"/>
        </w:numPr>
        <w:spacing w:before="240"/>
        <w:rPr>
          <w:rFonts w:hint="eastAsia" w:ascii="宋体" w:hAnsi="宋体"/>
          <w:color w:val="auto"/>
          <w:kern w:val="0"/>
          <w:szCs w:val="21"/>
          <w:highlight w:val="none"/>
        </w:rPr>
      </w:pPr>
      <w:r>
        <w:rPr>
          <w:rFonts w:hint="eastAsia" w:ascii="宋体" w:hAnsi="宋体"/>
          <w:b/>
          <w:bCs/>
          <w:color w:val="auto"/>
          <w:szCs w:val="21"/>
          <w:highlight w:val="none"/>
        </w:rPr>
        <w:t>仅对已通过资格性评审和符合性评审的投标文件进行评分；评分小数点保留至0.1；</w:t>
      </w:r>
    </w:p>
    <w:p w14:paraId="0CC8299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560" w:firstLineChars="200"/>
        <w:textAlignment w:val="baseline"/>
        <w:rPr>
          <w:sz w:val="28"/>
          <w:szCs w:val="28"/>
        </w:rPr>
      </w:pPr>
    </w:p>
    <w:p w14:paraId="0D70CEF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60" w:lineRule="exact"/>
        <w:ind w:firstLine="703" w:firstLineChars="200"/>
        <w:textAlignment w:val="baseline"/>
        <w:rPr>
          <w:rFonts w:hint="default" w:ascii="楷体" w:hAnsi="楷体" w:eastAsia="楷体" w:cs="楷体"/>
          <w:b/>
          <w:bCs/>
          <w:spacing w:val="15"/>
          <w:sz w:val="32"/>
          <w:szCs w:val="32"/>
          <w:lang w:val="en-US" w:eastAsia="zh-CN"/>
        </w:rPr>
      </w:pPr>
    </w:p>
    <w:p w14:paraId="3200745E">
      <w:pPr>
        <w:pStyle w:val="5"/>
        <w:tabs>
          <w:tab w:val="left" w:pos="567"/>
        </w:tabs>
        <w:adjustRightInd w:val="0"/>
        <w:snapToGrid w:val="0"/>
        <w:spacing w:line="300" w:lineRule="auto"/>
        <w:jc w:val="center"/>
        <w:outlineLvl w:val="1"/>
        <w:rPr>
          <w:rFonts w:hint="eastAsia" w:ascii="黑体" w:hAnsi="宋体" w:eastAsia="黑体" w:cs="Times New Roman"/>
          <w:b/>
          <w:color w:val="auto"/>
          <w:highlight w:val="none"/>
        </w:rPr>
      </w:pPr>
      <w:r>
        <w:rPr>
          <w:rFonts w:hint="eastAsia" w:ascii="黑体" w:hAnsi="宋体" w:eastAsia="黑体" w:cs="Times New Roman"/>
          <w:b/>
          <w:color w:val="auto"/>
          <w:highlight w:val="none"/>
        </w:rPr>
        <w:t>价格评分表</w:t>
      </w:r>
      <w:r>
        <w:rPr>
          <w:rFonts w:hint="eastAsia" w:ascii="黑体" w:hAnsi="宋体" w:eastAsia="黑体" w:cs="Times New Roman"/>
          <w:b/>
          <w:color w:val="auto"/>
          <w:highlight w:val="none"/>
          <w:u w:val="single"/>
          <w:lang w:eastAsia="zh-CN"/>
        </w:rPr>
        <w:t>（</w:t>
      </w:r>
      <w:r>
        <w:rPr>
          <w:rFonts w:hint="eastAsia" w:ascii="黑体" w:hAnsi="宋体" w:eastAsia="黑体" w:cs="Times New Roman"/>
          <w:b/>
          <w:color w:val="auto"/>
          <w:highlight w:val="none"/>
          <w:u w:val="single"/>
          <w:lang w:val="en-US" w:eastAsia="zh-CN"/>
        </w:rPr>
        <w:t>价格分值：20分</w:t>
      </w:r>
      <w:r>
        <w:rPr>
          <w:rFonts w:hint="eastAsia" w:ascii="黑体" w:hAnsi="宋体" w:eastAsia="黑体" w:cs="Times New Roman"/>
          <w:b/>
          <w:color w:val="auto"/>
          <w:highlight w:val="none"/>
          <w:u w:val="single"/>
          <w:lang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14:paraId="54C5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396" w:type="dxa"/>
            <w:noWrap w:val="0"/>
            <w:vAlign w:val="top"/>
          </w:tcPr>
          <w:p w14:paraId="515FF2C1">
            <w:pPr>
              <w:tabs>
                <w:tab w:val="left" w:pos="567"/>
              </w:tabs>
              <w:spacing w:line="360" w:lineRule="auto"/>
              <w:rPr>
                <w:rFonts w:hint="eastAsia" w:ascii="宋体" w:hAnsi="宋体"/>
                <w:color w:val="auto"/>
                <w:kern w:val="0"/>
                <w:szCs w:val="21"/>
                <w:highlight w:val="none"/>
              </w:rPr>
            </w:pPr>
            <w:r>
              <w:rPr>
                <w:rFonts w:hint="eastAsia" w:ascii="宋体" w:hAnsi="宋体"/>
                <w:color w:val="auto"/>
                <w:kern w:val="0"/>
                <w:szCs w:val="21"/>
                <w:highlight w:val="none"/>
              </w:rPr>
              <w:t>价格分应当采用低价优先法计算，即满足招标文件要求且投标价格最低的投标报价为评标基准价，其价格分为满分。其他投标人的价格分统一按照下列公式计算：评分标准（公式）：</w:t>
            </w:r>
          </w:p>
          <w:p w14:paraId="24189F0A">
            <w:pPr>
              <w:tabs>
                <w:tab w:val="left" w:pos="567"/>
              </w:tabs>
              <w:spacing w:line="360" w:lineRule="auto"/>
              <w:rPr>
                <w:rFonts w:hint="eastAsia" w:ascii="宋体" w:hAnsi="宋体"/>
                <w:color w:val="auto"/>
                <w:kern w:val="0"/>
                <w:szCs w:val="21"/>
                <w:highlight w:val="none"/>
              </w:rPr>
            </w:pPr>
            <w:r>
              <w:rPr>
                <w:rFonts w:hint="eastAsia" w:ascii="宋体" w:hAnsi="宋体"/>
                <w:color w:val="auto"/>
                <w:kern w:val="0"/>
                <w:szCs w:val="21"/>
                <w:highlight w:val="none"/>
              </w:rPr>
              <w:t>投标人价格得分＝</w:t>
            </w:r>
            <w:r>
              <w:rPr>
                <w:rFonts w:ascii="宋体" w:hAnsi="宋体"/>
                <w:color w:val="auto"/>
                <w:kern w:val="0"/>
                <w:szCs w:val="21"/>
                <w:highlight w:val="none"/>
              </w:rPr>
              <w:fldChar w:fldCharType="begin"/>
            </w:r>
            <w:r>
              <w:rPr>
                <w:rFonts w:ascii="宋体" w:hAnsi="宋体"/>
                <w:color w:val="auto"/>
                <w:kern w:val="0"/>
                <w:szCs w:val="21"/>
                <w:highlight w:val="none"/>
              </w:rPr>
              <w:instrText xml:space="preserve"> EQ \F(评标基准价,投标总价) </w:instrText>
            </w:r>
            <w:r>
              <w:rPr>
                <w:rFonts w:ascii="宋体" w:hAnsi="宋体"/>
                <w:color w:val="auto"/>
                <w:kern w:val="0"/>
                <w:szCs w:val="21"/>
                <w:highlight w:val="none"/>
              </w:rPr>
              <w:fldChar w:fldCharType="end"/>
            </w:r>
            <w:r>
              <w:rPr>
                <w:rFonts w:hint="eastAsia" w:ascii="宋体" w:hAnsi="宋体"/>
                <w:color w:val="auto"/>
                <w:kern w:val="0"/>
                <w:szCs w:val="21"/>
                <w:highlight w:val="none"/>
              </w:rPr>
              <w:t>×价格分值</w:t>
            </w:r>
          </w:p>
          <w:p w14:paraId="297E9263">
            <w:pPr>
              <w:widowControl/>
              <w:adjustRightInd w:val="0"/>
              <w:snapToGrid w:val="0"/>
              <w:spacing w:line="264" w:lineRule="auto"/>
              <w:jc w:val="left"/>
              <w:rPr>
                <w:rFonts w:ascii="宋体" w:hAnsi="宋体" w:cs="宋体"/>
                <w:color w:val="auto"/>
                <w:szCs w:val="21"/>
                <w:highlight w:val="none"/>
              </w:rPr>
            </w:pPr>
            <w:r>
              <w:rPr>
                <w:rFonts w:hint="eastAsia" w:ascii="宋体" w:hAnsi="宋体"/>
                <w:bCs/>
                <w:color w:val="auto"/>
                <w:szCs w:val="21"/>
                <w:highlight w:val="none"/>
                <w:lang w:eastAsia="zh-CN"/>
              </w:rPr>
              <w:t>1.</w:t>
            </w:r>
            <w:r>
              <w:rPr>
                <w:rFonts w:hint="eastAsia" w:ascii="宋体" w:hAnsi="宋体"/>
                <w:bCs/>
                <w:color w:val="auto"/>
                <w:szCs w:val="21"/>
                <w:highlight w:val="none"/>
              </w:rPr>
              <w:t>因落实政府采购政策进行价格调整的，以调整后的价格计算评标基准价和投标报价</w:t>
            </w:r>
            <w:r>
              <w:rPr>
                <w:rFonts w:hint="eastAsia" w:ascii="宋体" w:hAnsi="宋体" w:cs="宋体"/>
                <w:color w:val="auto"/>
                <w:szCs w:val="21"/>
                <w:highlight w:val="none"/>
              </w:rPr>
              <w:t>；</w:t>
            </w:r>
          </w:p>
          <w:p w14:paraId="1E449D73">
            <w:pPr>
              <w:tabs>
                <w:tab w:val="left" w:pos="567"/>
              </w:tabs>
              <w:spacing w:line="360" w:lineRule="auto"/>
              <w:rPr>
                <w:rFonts w:hint="eastAsia" w:ascii="宋体" w:hAnsi="宋体"/>
                <w:color w:val="auto"/>
                <w:kern w:val="0"/>
                <w:szCs w:val="21"/>
                <w:highlight w:val="none"/>
              </w:rPr>
            </w:pPr>
            <w:r>
              <w:rPr>
                <w:rFonts w:hint="eastAsia" w:ascii="宋体" w:hAnsi="宋体"/>
                <w:bCs/>
                <w:color w:val="auto"/>
                <w:szCs w:val="21"/>
                <w:highlight w:val="none"/>
                <w:lang w:eastAsia="zh-CN"/>
              </w:rPr>
              <w:t>2.</w:t>
            </w:r>
            <w:r>
              <w:rPr>
                <w:rFonts w:hint="eastAsia" w:ascii="宋体" w:hAnsi="宋体"/>
                <w:bCs/>
                <w:color w:val="auto"/>
                <w:szCs w:val="21"/>
                <w:highlight w:val="none"/>
              </w:rPr>
              <w:t>投标报价得分四舍五入后，</w:t>
            </w:r>
            <w:r>
              <w:rPr>
                <w:rFonts w:hint="eastAsia" w:ascii="宋体" w:hAnsi="宋体" w:cs="Arial"/>
                <w:color w:val="auto"/>
                <w:szCs w:val="21"/>
                <w:highlight w:val="none"/>
              </w:rPr>
              <w:t>小数点后保留</w:t>
            </w:r>
            <w:r>
              <w:rPr>
                <w:rFonts w:hint="eastAsia" w:ascii="宋体" w:hAnsi="宋体"/>
                <w:b/>
                <w:bCs/>
                <w:color w:val="auto"/>
                <w:szCs w:val="21"/>
                <w:highlight w:val="none"/>
              </w:rPr>
              <w:t>至0.1</w:t>
            </w:r>
            <w:r>
              <w:rPr>
                <w:rFonts w:hint="eastAsia" w:ascii="宋体" w:hAnsi="宋体"/>
                <w:bCs/>
                <w:color w:val="auto"/>
                <w:szCs w:val="21"/>
                <w:highlight w:val="none"/>
              </w:rPr>
              <w:t>；</w:t>
            </w:r>
          </w:p>
        </w:tc>
      </w:tr>
    </w:tbl>
    <w:p w14:paraId="3F73895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仿宋" w:hAnsi="仿宋" w:eastAsia="仿宋" w:cs="仿宋"/>
          <w:i w:val="0"/>
          <w:iCs w:val="0"/>
          <w:caps w:val="0"/>
          <w:color w:val="000000"/>
          <w:spacing w:val="0"/>
          <w:sz w:val="24"/>
          <w:szCs w:val="24"/>
          <w:shd w:val="clear" w:fill="FFFFFF"/>
          <w:lang w:val="en-US" w:eastAsia="zh-CN"/>
        </w:rPr>
      </w:pPr>
    </w:p>
    <w:p w14:paraId="2ACF0CC3">
      <w:pPr>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br w:type="page"/>
      </w:r>
    </w:p>
    <w:p w14:paraId="5F081043">
      <w:pPr>
        <w:keepNext w:val="0"/>
        <w:keepLines w:val="0"/>
        <w:pageBreakBefore w:val="0"/>
        <w:widowControl/>
        <w:kinsoku/>
        <w:wordWrap/>
        <w:overflowPunct/>
        <w:topLinePunct w:val="0"/>
        <w:autoSpaceDN/>
        <w:bidi w:val="0"/>
        <w:spacing w:line="560" w:lineRule="exact"/>
        <w:jc w:val="both"/>
        <w:textAlignment w:val="auto"/>
        <w:rPr>
          <w:rFonts w:hint="eastAsia" w:ascii="Times New Roman" w:hAnsi="Times New Roman" w:eastAsia="黑体" w:cs="Times New Roman"/>
          <w:b w:val="0"/>
          <w:bCs w:val="0"/>
          <w:color w:val="auto"/>
          <w:sz w:val="32"/>
          <w:szCs w:val="32"/>
          <w:highlight w:val="none"/>
          <w:lang w:val="en-US" w:eastAsia="zh-CN"/>
        </w:rPr>
      </w:pPr>
      <w:bookmarkStart w:id="0" w:name="_Toc22426"/>
      <w:r>
        <w:rPr>
          <w:rFonts w:hint="eastAsia" w:ascii="Times New Roman" w:hAnsi="Times New Roman" w:eastAsia="黑体" w:cs="Times New Roman"/>
          <w:b w:val="0"/>
          <w:bCs w:val="0"/>
          <w:color w:val="auto"/>
          <w:sz w:val="32"/>
          <w:szCs w:val="32"/>
          <w:highlight w:val="none"/>
          <w:lang w:val="en-US" w:eastAsia="zh-CN"/>
        </w:rPr>
        <w:t xml:space="preserve">附件3 </w:t>
      </w:r>
      <w:bookmarkEnd w:id="0"/>
    </w:p>
    <w:p w14:paraId="35A7A1CA">
      <w:pPr>
        <w:spacing w:line="360" w:lineRule="auto"/>
        <w:jc w:val="center"/>
        <w:rPr>
          <w:rFonts w:hint="eastAsia" w:ascii="宋体" w:hAnsi="宋体" w:cs="Arial"/>
          <w:b/>
          <w:color w:val="auto"/>
          <w:sz w:val="28"/>
          <w:szCs w:val="28"/>
        </w:rPr>
      </w:pPr>
      <w:r>
        <w:rPr>
          <w:rFonts w:hint="eastAsia" w:ascii="宋体" w:hAnsi="宋体" w:cs="Arial"/>
          <w:b/>
          <w:color w:val="auto"/>
          <w:sz w:val="28"/>
          <w:szCs w:val="28"/>
          <w:lang w:eastAsia="zh-CN"/>
        </w:rPr>
        <w:t>报价</w:t>
      </w:r>
      <w:r>
        <w:rPr>
          <w:rFonts w:hint="eastAsia" w:ascii="宋体" w:hAnsi="宋体" w:cs="Arial"/>
          <w:b/>
          <w:color w:val="auto"/>
          <w:sz w:val="28"/>
          <w:szCs w:val="28"/>
        </w:rPr>
        <w:t>一览表</w:t>
      </w:r>
    </w:p>
    <w:p w14:paraId="1017EAE6">
      <w:pPr>
        <w:rPr>
          <w:rFonts w:hint="eastAsia"/>
          <w:color w:val="auto"/>
        </w:rPr>
      </w:pPr>
    </w:p>
    <w:p w14:paraId="5AE0ECE8">
      <w:pPr>
        <w:rPr>
          <w:rFonts w:hint="eastAsia" w:ascii="宋体" w:hAnsi="宋体" w:eastAsia="宋体"/>
          <w:color w:val="auto"/>
          <w:szCs w:val="21"/>
          <w:u w:val="single"/>
          <w:lang w:eastAsia="zh-CN"/>
        </w:rPr>
      </w:pPr>
      <w:r>
        <w:rPr>
          <w:rFonts w:hint="eastAsia" w:ascii="宋体" w:hAnsi="宋体"/>
          <w:color w:val="auto"/>
          <w:szCs w:val="21"/>
        </w:rPr>
        <w:t>项目名称</w:t>
      </w:r>
      <w:r>
        <w:rPr>
          <w:rFonts w:hint="eastAsia" w:ascii="宋体" w:hAnsi="宋体"/>
          <w:color w:val="auto"/>
          <w:szCs w:val="21"/>
          <w:lang w:eastAsia="zh-CN"/>
        </w:rPr>
        <w:t>：</w:t>
      </w:r>
      <w:r>
        <w:rPr>
          <w:rFonts w:hint="eastAsia" w:ascii="宋体" w:hAnsi="宋体"/>
          <w:color w:val="auto"/>
          <w:szCs w:val="21"/>
        </w:rPr>
        <w:t xml:space="preserve"> </w:t>
      </w:r>
      <w:r>
        <w:rPr>
          <w:rFonts w:hint="eastAsia" w:ascii="宋体" w:hAnsi="宋体"/>
          <w:color w:val="auto"/>
          <w:szCs w:val="21"/>
          <w:u w:val="single"/>
          <w:lang w:val="en-US" w:eastAsia="zh-CN"/>
        </w:rPr>
        <w:t>广州</w:t>
      </w:r>
      <w:r>
        <w:rPr>
          <w:rFonts w:hint="eastAsia" w:ascii="宋体" w:hAnsi="宋体"/>
          <w:color w:val="auto"/>
          <w:szCs w:val="21"/>
          <w:u w:val="single"/>
        </w:rPr>
        <w:t>市生态环境局荔湾环境监测站废水废气处理</w:t>
      </w:r>
      <w:r>
        <w:rPr>
          <w:rFonts w:hint="eastAsia" w:ascii="宋体" w:hAnsi="宋体"/>
          <w:color w:val="auto"/>
          <w:szCs w:val="21"/>
          <w:u w:val="single"/>
          <w:lang w:val="en-US" w:eastAsia="zh-CN"/>
        </w:rPr>
        <w:t>系统维护</w:t>
      </w:r>
      <w:r>
        <w:rPr>
          <w:rFonts w:hint="eastAsia" w:ascii="宋体" w:hAnsi="宋体"/>
          <w:color w:val="auto"/>
          <w:szCs w:val="21"/>
          <w:u w:val="single"/>
        </w:rPr>
        <w:t>管理项目</w:t>
      </w:r>
    </w:p>
    <w:p w14:paraId="492A3BB5">
      <w:pPr>
        <w:rPr>
          <w:rFonts w:hint="eastAsia" w:ascii="宋体" w:hAnsi="宋体"/>
          <w:color w:val="auto"/>
          <w:szCs w:val="21"/>
        </w:rPr>
      </w:pPr>
      <w:r>
        <w:rPr>
          <w:rFonts w:hint="eastAsia" w:ascii="宋体" w:hAnsi="宋体"/>
          <w:color w:val="auto"/>
          <w:szCs w:val="21"/>
        </w:rPr>
        <w:t xml:space="preserve">   </w:t>
      </w:r>
    </w:p>
    <w:p w14:paraId="4871EC10">
      <w:pPr>
        <w:rPr>
          <w:rFonts w:hint="eastAsia" w:ascii="宋体" w:hAnsi="宋体"/>
          <w:color w:val="auto"/>
          <w:szCs w:val="21"/>
        </w:rPr>
      </w:pPr>
      <w:r>
        <w:rPr>
          <w:rFonts w:hint="eastAsia" w:ascii="宋体" w:hAnsi="宋体"/>
          <w:color w:val="auto"/>
          <w:szCs w:val="21"/>
        </w:rPr>
        <w:t xml:space="preserve">                </w:t>
      </w:r>
    </w:p>
    <w:tbl>
      <w:tblPr>
        <w:tblStyle w:val="9"/>
        <w:tblW w:w="830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5406"/>
        <w:gridCol w:w="1323"/>
      </w:tblGrid>
      <w:tr w14:paraId="210C55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574" w:type="dxa"/>
            <w:noWrap w:val="0"/>
            <w:vAlign w:val="center"/>
          </w:tcPr>
          <w:p w14:paraId="4A9DED2D">
            <w:pPr>
              <w:spacing w:line="360" w:lineRule="auto"/>
              <w:jc w:val="center"/>
              <w:rPr>
                <w:rFonts w:hint="eastAsia" w:ascii="宋体" w:hAnsi="宋体"/>
                <w:b/>
                <w:color w:val="auto"/>
                <w:szCs w:val="21"/>
              </w:rPr>
            </w:pPr>
            <w:r>
              <w:rPr>
                <w:rFonts w:hint="eastAsia" w:ascii="宋体" w:hAnsi="宋体"/>
                <w:b/>
                <w:color w:val="auto"/>
                <w:szCs w:val="21"/>
              </w:rPr>
              <w:t>投标内容</w:t>
            </w:r>
          </w:p>
        </w:tc>
        <w:tc>
          <w:tcPr>
            <w:tcW w:w="5406" w:type="dxa"/>
            <w:noWrap w:val="0"/>
            <w:tcMar>
              <w:left w:w="0" w:type="dxa"/>
              <w:right w:w="0" w:type="dxa"/>
            </w:tcMar>
            <w:vAlign w:val="center"/>
          </w:tcPr>
          <w:p w14:paraId="12240364">
            <w:pPr>
              <w:jc w:val="center"/>
              <w:rPr>
                <w:rFonts w:hint="eastAsia" w:ascii="宋体" w:hAnsi="宋体" w:eastAsia="宋体"/>
                <w:b/>
                <w:color w:val="auto"/>
                <w:szCs w:val="21"/>
                <w:lang w:eastAsia="zh-CN"/>
              </w:rPr>
            </w:pPr>
            <w:r>
              <w:rPr>
                <w:rFonts w:hint="eastAsia" w:ascii="宋体" w:hAnsi="宋体"/>
                <w:b/>
                <w:bCs/>
                <w:color w:val="auto"/>
              </w:rPr>
              <w:t>投标总报价</w:t>
            </w:r>
            <w:r>
              <w:rPr>
                <w:rFonts w:hint="eastAsia" w:ascii="宋体" w:hAnsi="宋体"/>
                <w:b/>
                <w:bCs/>
                <w:color w:val="auto"/>
                <w:szCs w:val="21"/>
              </w:rPr>
              <w:t>（人民币 元）</w:t>
            </w:r>
          </w:p>
        </w:tc>
        <w:tc>
          <w:tcPr>
            <w:tcW w:w="1323" w:type="dxa"/>
            <w:noWrap w:val="0"/>
            <w:vAlign w:val="center"/>
          </w:tcPr>
          <w:p w14:paraId="501E25BE">
            <w:pPr>
              <w:spacing w:line="360" w:lineRule="auto"/>
              <w:jc w:val="center"/>
              <w:rPr>
                <w:rFonts w:hint="eastAsia" w:ascii="宋体" w:hAnsi="宋体"/>
                <w:b/>
                <w:color w:val="auto"/>
                <w:szCs w:val="21"/>
              </w:rPr>
            </w:pPr>
            <w:r>
              <w:rPr>
                <w:rFonts w:hint="eastAsia" w:ascii="宋体" w:hAnsi="宋体"/>
                <w:b/>
                <w:color w:val="auto"/>
                <w:szCs w:val="21"/>
              </w:rPr>
              <w:t>备注</w:t>
            </w:r>
          </w:p>
        </w:tc>
      </w:tr>
      <w:tr w14:paraId="64566E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574" w:type="dxa"/>
            <w:noWrap w:val="0"/>
            <w:vAlign w:val="center"/>
          </w:tcPr>
          <w:p w14:paraId="293E8E8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olor w:val="auto"/>
                <w:szCs w:val="21"/>
                <w:lang w:eastAsia="zh-CN"/>
              </w:rPr>
            </w:pPr>
            <w:r>
              <w:rPr>
                <w:rFonts w:hint="eastAsia" w:ascii="国标小标宋" w:hAnsi="国标小标宋" w:eastAsia="国标小标宋" w:cs="国标小标宋"/>
                <w:b w:val="0"/>
                <w:bCs w:val="0"/>
                <w:sz w:val="21"/>
                <w:szCs w:val="21"/>
              </w:rPr>
              <w:t>废水废气处理</w:t>
            </w:r>
            <w:r>
              <w:rPr>
                <w:rFonts w:hint="eastAsia" w:ascii="国标小标宋" w:hAnsi="国标小标宋" w:eastAsia="国标小标宋" w:cs="国标小标宋"/>
                <w:b w:val="0"/>
                <w:bCs w:val="0"/>
                <w:sz w:val="21"/>
                <w:szCs w:val="21"/>
                <w:lang w:val="en-US" w:eastAsia="zh-CN"/>
              </w:rPr>
              <w:t>系统维护</w:t>
            </w:r>
            <w:r>
              <w:rPr>
                <w:rFonts w:hint="eastAsia" w:ascii="国标小标宋" w:hAnsi="国标小标宋" w:eastAsia="国标小标宋" w:cs="国标小标宋"/>
                <w:b w:val="0"/>
                <w:bCs w:val="0"/>
                <w:sz w:val="21"/>
                <w:szCs w:val="21"/>
              </w:rPr>
              <w:t>管理项目</w:t>
            </w:r>
          </w:p>
        </w:tc>
        <w:tc>
          <w:tcPr>
            <w:tcW w:w="5406" w:type="dxa"/>
            <w:noWrap w:val="0"/>
            <w:vAlign w:val="center"/>
          </w:tcPr>
          <w:p w14:paraId="282B4FB3">
            <w:pPr>
              <w:ind w:firstLine="1050" w:firstLineChars="500"/>
              <w:rPr>
                <w:rFonts w:ascii="宋体"/>
                <w:bCs/>
                <w:color w:val="auto"/>
                <w:szCs w:val="21"/>
              </w:rPr>
            </w:pPr>
            <w:r>
              <w:rPr>
                <w:rFonts w:hint="eastAsia" w:ascii="宋体"/>
                <w:bCs/>
                <w:color w:val="auto"/>
                <w:szCs w:val="21"/>
              </w:rPr>
              <w:t>小写：</w:t>
            </w:r>
            <w:r>
              <w:rPr>
                <w:rFonts w:hint="eastAsia" w:ascii="宋体"/>
                <w:bCs/>
                <w:color w:val="auto"/>
                <w:szCs w:val="21"/>
                <w:u w:val="single"/>
              </w:rPr>
              <w:t xml:space="preserve">           </w:t>
            </w:r>
          </w:p>
          <w:p w14:paraId="01A3CE1D">
            <w:pPr>
              <w:spacing w:line="300" w:lineRule="auto"/>
              <w:ind w:firstLine="1050" w:firstLineChars="500"/>
              <w:jc w:val="both"/>
              <w:rPr>
                <w:rFonts w:hint="default" w:ascii="宋体" w:hAnsi="宋体"/>
                <w:color w:val="auto"/>
                <w:szCs w:val="21"/>
                <w:lang w:val="en-US"/>
              </w:rPr>
            </w:pPr>
            <w:r>
              <w:rPr>
                <w:rFonts w:hint="eastAsia" w:ascii="宋体"/>
                <w:bCs/>
                <w:color w:val="auto"/>
                <w:szCs w:val="21"/>
              </w:rPr>
              <w:t>大写：</w:t>
            </w:r>
            <w:r>
              <w:rPr>
                <w:rFonts w:hint="eastAsia" w:ascii="宋体"/>
                <w:bCs/>
                <w:color w:val="auto"/>
                <w:szCs w:val="21"/>
                <w:u w:val="single"/>
              </w:rPr>
              <w:t xml:space="preserve">           </w:t>
            </w:r>
          </w:p>
        </w:tc>
        <w:tc>
          <w:tcPr>
            <w:tcW w:w="1323" w:type="dxa"/>
            <w:noWrap w:val="0"/>
            <w:vAlign w:val="center"/>
          </w:tcPr>
          <w:p w14:paraId="5A23ACF3">
            <w:pPr>
              <w:spacing w:line="300" w:lineRule="auto"/>
              <w:jc w:val="center"/>
              <w:rPr>
                <w:rFonts w:hint="eastAsia" w:ascii="宋体" w:hAnsi="宋体"/>
                <w:color w:val="auto"/>
                <w:szCs w:val="21"/>
              </w:rPr>
            </w:pPr>
          </w:p>
        </w:tc>
      </w:tr>
    </w:tbl>
    <w:p w14:paraId="2EE4F583">
      <w:pPr>
        <w:spacing w:line="360" w:lineRule="exact"/>
        <w:rPr>
          <w:rFonts w:ascii="宋体" w:hAnsi="宋体"/>
          <w:vanish/>
          <w:color w:val="auto"/>
          <w:szCs w:val="21"/>
        </w:rPr>
      </w:pPr>
    </w:p>
    <w:p w14:paraId="7CC13D96">
      <w:pPr>
        <w:rPr>
          <w:rFonts w:hint="eastAsia"/>
          <w:color w:val="auto"/>
        </w:rPr>
      </w:pPr>
    </w:p>
    <w:p w14:paraId="2DF9CBEA">
      <w:pPr>
        <w:adjustRightInd w:val="0"/>
        <w:snapToGrid w:val="0"/>
        <w:spacing w:line="300" w:lineRule="auto"/>
        <w:rPr>
          <w:rFonts w:hint="eastAsia" w:ascii="宋体" w:hAnsi="宋体"/>
          <w:color w:val="auto"/>
          <w:szCs w:val="21"/>
        </w:rPr>
      </w:pPr>
    </w:p>
    <w:p w14:paraId="2280E728">
      <w:pPr>
        <w:adjustRightInd w:val="0"/>
        <w:snapToGrid w:val="0"/>
        <w:spacing w:line="300" w:lineRule="auto"/>
        <w:rPr>
          <w:rFonts w:hint="eastAsia" w:ascii="宋体" w:hAnsi="宋体"/>
          <w:color w:val="auto"/>
          <w:szCs w:val="21"/>
          <w:u w:val="single"/>
        </w:rPr>
      </w:pPr>
      <w:r>
        <w:rPr>
          <w:rFonts w:hint="eastAsia" w:ascii="宋体" w:hAnsi="宋体"/>
          <w:color w:val="auto"/>
          <w:szCs w:val="21"/>
        </w:rPr>
        <w:t>投标人名称（单位盖公章）：</w:t>
      </w:r>
      <w:r>
        <w:rPr>
          <w:rFonts w:hint="eastAsia" w:ascii="宋体" w:hAnsi="宋体"/>
          <w:color w:val="auto"/>
          <w:szCs w:val="21"/>
          <w:u w:val="single"/>
        </w:rPr>
        <w:t xml:space="preserve">                        </w:t>
      </w:r>
    </w:p>
    <w:p w14:paraId="144C44DD">
      <w:pPr>
        <w:adjustRightInd w:val="0"/>
        <w:snapToGrid w:val="0"/>
        <w:spacing w:line="300" w:lineRule="auto"/>
        <w:rPr>
          <w:rFonts w:hint="eastAsia" w:ascii="宋体" w:hAnsi="宋体"/>
          <w:color w:val="auto"/>
          <w:szCs w:val="21"/>
          <w:lang w:val="en-US" w:eastAsia="zh-CN"/>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 xml:space="preserve"> 月</w:t>
      </w:r>
      <w:r>
        <w:rPr>
          <w:rFonts w:hint="eastAsia" w:ascii="宋体" w:hAnsi="宋体"/>
          <w:color w:val="auto"/>
          <w:szCs w:val="21"/>
          <w:u w:val="single"/>
        </w:rPr>
        <w:t xml:space="preserve">    </w:t>
      </w:r>
      <w:r>
        <w:rPr>
          <w:rFonts w:hint="eastAsia" w:ascii="宋体" w:hAnsi="宋体"/>
          <w:color w:val="auto"/>
          <w:szCs w:val="21"/>
        </w:rPr>
        <w:t xml:space="preserve"> 日</w:t>
      </w:r>
    </w:p>
    <w:sectPr>
      <w:footerReference r:id="rId5" w:type="default"/>
      <w:pgSz w:w="11906" w:h="16838"/>
      <w:pgMar w:top="1440" w:right="1080" w:bottom="1157" w:left="1080" w:header="851" w:footer="737" w:gutter="0"/>
      <w:pgNumType w:fmt="decimal"/>
      <w:cols w:space="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韦嘉琳" w:date="2026-01-25T17:57:21Z" w:initials="">
    <w:p w14:paraId="7CCEE083">
      <w:pPr>
        <w:pStyle w:val="4"/>
        <w:rPr>
          <w:rFonts w:hint="default" w:eastAsiaTheme="minorEastAsia"/>
          <w:lang w:val="en-US" w:eastAsia="zh-CN"/>
        </w:rPr>
      </w:pPr>
      <w:r>
        <w:rPr>
          <w:rFonts w:hint="eastAsia"/>
          <w:lang w:val="en-US" w:eastAsia="zh-CN"/>
        </w:rPr>
        <w:t>请核改，商务分值合计40分。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CCEE08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536AC01-6988-45B8-A2A2-5B17CDAEDDEA}"/>
  </w:font>
  <w:font w:name="黑体">
    <w:panose1 w:val="02010609060101010101"/>
    <w:charset w:val="86"/>
    <w:family w:val="auto"/>
    <w:pitch w:val="default"/>
    <w:sig w:usb0="800002BF" w:usb1="38CF7CFA" w:usb2="00000016" w:usb3="00000000" w:csb0="00040001" w:csb1="00000000"/>
    <w:embedRegular r:id="rId2" w:fontKey="{5F8DDC23-4DA4-4527-AD81-CBCD1DB97F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小标宋">
    <w:altName w:val="宋体"/>
    <w:panose1 w:val="02000500000000000000"/>
    <w:charset w:val="86"/>
    <w:family w:val="auto"/>
    <w:pitch w:val="default"/>
    <w:sig w:usb0="00000000" w:usb1="00000000" w:usb2="00000000" w:usb3="00000000" w:csb0="00060007" w:csb1="00000000"/>
    <w:embedRegular r:id="rId3" w:fontKey="{0DA43D8A-F218-4048-8F95-A22CDA78811B}"/>
  </w:font>
  <w:font w:name="仿宋">
    <w:panose1 w:val="02010609060101010101"/>
    <w:charset w:val="86"/>
    <w:family w:val="auto"/>
    <w:pitch w:val="default"/>
    <w:sig w:usb0="800002BF" w:usb1="38CF7CFA" w:usb2="00000016" w:usb3="00000000" w:csb0="00040001" w:csb1="00000000"/>
    <w:embedRegular r:id="rId4" w:fontKey="{3FA2A505-450A-48EB-8EB2-A34227377344}"/>
  </w:font>
  <w:font w:name="国标黑体">
    <w:altName w:val="黑体"/>
    <w:panose1 w:val="02000500000000000000"/>
    <w:charset w:val="86"/>
    <w:family w:val="auto"/>
    <w:pitch w:val="default"/>
    <w:sig w:usb0="00000000" w:usb1="00000000" w:usb2="00000000" w:usb3="00000000" w:csb0="00040000" w:csb1="00000000"/>
    <w:embedRegular r:id="rId5" w:fontKey="{FC5DC012-950E-4EAD-A81C-7A135498F14F}"/>
  </w:font>
  <w:font w:name="仿宋_GB2312">
    <w:panose1 w:val="02010609030101010101"/>
    <w:charset w:val="86"/>
    <w:family w:val="auto"/>
    <w:pitch w:val="default"/>
    <w:sig w:usb0="00000001" w:usb1="080E0000" w:usb2="00000000" w:usb3="00000000" w:csb0="00040000" w:csb1="00000000"/>
    <w:embedRegular r:id="rId6" w:fontKey="{C3187006-D77B-48FA-AE6F-E4D61AB217C2}"/>
  </w:font>
  <w:font w:name="方正仿宋_GB2312">
    <w:panose1 w:val="02000000000000000000"/>
    <w:charset w:val="86"/>
    <w:family w:val="auto"/>
    <w:pitch w:val="default"/>
    <w:sig w:usb0="A00002BF" w:usb1="184F6CFA" w:usb2="00000012" w:usb3="00000000" w:csb0="00040001" w:csb1="00000000"/>
    <w:embedRegular r:id="rId7" w:fontKey="{87170AAE-3652-41E8-91B2-84853DE6BD75}"/>
  </w:font>
  <w:font w:name="方正楷体_GB2312">
    <w:altName w:val="宋体"/>
    <w:panose1 w:val="02000000000000000000"/>
    <w:charset w:val="86"/>
    <w:family w:val="auto"/>
    <w:pitch w:val="default"/>
    <w:sig w:usb0="00000000" w:usb1="00000000" w:usb2="00000012" w:usb3="00000000" w:csb0="00040001" w:csb1="00000000"/>
    <w:embedRegular r:id="rId8" w:fontKey="{F9AAC9A2-B34D-4A48-A577-2E66A484A1B5}"/>
  </w:font>
  <w:font w:name="方正小标宋简体">
    <w:panose1 w:val="02000000000000000000"/>
    <w:charset w:val="86"/>
    <w:family w:val="auto"/>
    <w:pitch w:val="default"/>
    <w:sig w:usb0="A00002BF" w:usb1="184F6CFA" w:usb2="00000012" w:usb3="00000000" w:csb0="00040001" w:csb1="00000000"/>
    <w:embedRegular r:id="rId9" w:fontKey="{F1147BEF-8CCF-413C-89DA-E56B5EA3FBD8}"/>
  </w:font>
  <w:font w:name="楷体">
    <w:panose1 w:val="02010609060101010101"/>
    <w:charset w:val="86"/>
    <w:family w:val="auto"/>
    <w:pitch w:val="default"/>
    <w:sig w:usb0="800002BF" w:usb1="38CF7CFA" w:usb2="00000016" w:usb3="00000000" w:csb0="00040001" w:csb1="00000000"/>
    <w:embedRegular r:id="rId10" w:fontKey="{AFFFD7AA-32DC-4C3F-801B-EB5896398CF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22CF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5AC8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35AC8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D2DB2"/>
    <w:multiLevelType w:val="singleLevel"/>
    <w:tmpl w:val="B31D2DB2"/>
    <w:lvl w:ilvl="0" w:tentative="0">
      <w:start w:val="1"/>
      <w:numFmt w:val="decimal"/>
      <w:lvlText w:val="%1."/>
      <w:lvlJc w:val="left"/>
      <w:pPr>
        <w:tabs>
          <w:tab w:val="left" w:pos="312"/>
        </w:tabs>
      </w:pPr>
    </w:lvl>
  </w:abstractNum>
  <w:abstractNum w:abstractNumId="1">
    <w:nsid w:val="DAF4D647"/>
    <w:multiLevelType w:val="singleLevel"/>
    <w:tmpl w:val="DAF4D647"/>
    <w:lvl w:ilvl="0" w:tentative="0">
      <w:start w:val="1"/>
      <w:numFmt w:val="decimal"/>
      <w:lvlText w:val="%1."/>
      <w:lvlJc w:val="left"/>
      <w:pPr>
        <w:tabs>
          <w:tab w:val="left" w:pos="312"/>
        </w:tabs>
      </w:pPr>
    </w:lvl>
  </w:abstractNum>
  <w:abstractNum w:abstractNumId="2">
    <w:nsid w:val="7FBA299C"/>
    <w:multiLevelType w:val="singleLevel"/>
    <w:tmpl w:val="7FBA299C"/>
    <w:lvl w:ilvl="0" w:tentative="0">
      <w:start w:val="1"/>
      <w:numFmt w:val="decimal"/>
      <w:suff w:val="nothing"/>
      <w:lvlText w:val="%1）"/>
      <w:lvlJc w:val="left"/>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晶">
    <w15:presenceInfo w15:providerId="WPS Office" w15:userId="2694872598"/>
  </w15:person>
  <w15:person w15:author="韦嘉琳">
    <w15:presenceInfo w15:providerId="WPS Office" w15:userId="1410886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55D46"/>
    <w:rsid w:val="09D771D4"/>
    <w:rsid w:val="0A0855DF"/>
    <w:rsid w:val="0B5C1160"/>
    <w:rsid w:val="0E7C2DEB"/>
    <w:rsid w:val="0E8F2773"/>
    <w:rsid w:val="11DE1556"/>
    <w:rsid w:val="12BA7692"/>
    <w:rsid w:val="132A0CBC"/>
    <w:rsid w:val="14B051F1"/>
    <w:rsid w:val="154C78B3"/>
    <w:rsid w:val="15C745A0"/>
    <w:rsid w:val="15E4717D"/>
    <w:rsid w:val="1EFE78B6"/>
    <w:rsid w:val="1FFB18C8"/>
    <w:rsid w:val="207215AC"/>
    <w:rsid w:val="2849589E"/>
    <w:rsid w:val="298A3181"/>
    <w:rsid w:val="2AE337D3"/>
    <w:rsid w:val="2E0853F5"/>
    <w:rsid w:val="2EB56377"/>
    <w:rsid w:val="36FA437E"/>
    <w:rsid w:val="3CFC0474"/>
    <w:rsid w:val="3F724CCD"/>
    <w:rsid w:val="413E2940"/>
    <w:rsid w:val="43433267"/>
    <w:rsid w:val="50ED2406"/>
    <w:rsid w:val="57521214"/>
    <w:rsid w:val="5D6B1056"/>
    <w:rsid w:val="60F872D1"/>
    <w:rsid w:val="66F67FD0"/>
    <w:rsid w:val="6E7934DA"/>
    <w:rsid w:val="702B4DF4"/>
    <w:rsid w:val="BB65E8E7"/>
    <w:rsid w:val="D7EBA82E"/>
    <w:rsid w:val="DEBFA2CA"/>
    <w:rsid w:val="F96C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adjustRightInd w:val="0"/>
      <w:spacing w:before="40" w:after="40" w:line="360" w:lineRule="auto"/>
      <w:textAlignment w:val="baseline"/>
      <w:outlineLvl w:val="2"/>
    </w:pPr>
    <w:rPr>
      <w:rFonts w:ascii="宋体" w:hAnsi="宋体"/>
      <w:b/>
      <w:kern w:val="0"/>
      <w:sz w:val="28"/>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null3"/>
    <w:qFormat/>
    <w:uiPriority w:val="0"/>
    <w:rPr>
      <w:rFonts w:hint="eastAsia" w:ascii="Calibri" w:hAnsi="Calibri" w:eastAsia="宋体" w:cs="Times New Roman"/>
      <w:lang w:val="en-US" w:eastAsia="zh-Hans" w:bidi="ar-SA"/>
    </w:rPr>
  </w:style>
  <w:style w:type="paragraph" w:styleId="13">
    <w:name w:val="List Paragraph"/>
    <w:basedOn w:val="1"/>
    <w:qFormat/>
    <w:uiPriority w:val="99"/>
    <w:pPr>
      <w:adjustRightInd w:val="0"/>
      <w:snapToGrid w:val="0"/>
      <w:spacing w:line="360" w:lineRule="auto"/>
      <w:ind w:firstLine="200" w:firstLineChars="200"/>
    </w:pPr>
    <w:rPr>
      <w:rFonts w:ascii="Calibri" w:hAnsi="Calibri" w:eastAsia="宋体"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3743</Words>
  <Characters>3942</Characters>
  <Lines>0</Lines>
  <Paragraphs>0</Paragraphs>
  <TotalTime>0</TotalTime>
  <ScaleCrop>false</ScaleCrop>
  <LinksUpToDate>false</LinksUpToDate>
  <CharactersWithSpaces>3962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2025-12-20T07:30:00Z</dcterms:created>
  <dc:creator>Windows</dc:creator>
  <cp:lastModifiedBy>小晶</cp:lastModifiedBy>
  <dcterms:modified xsi:type="dcterms:W3CDTF">2026-01-30T07:53:04Z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eyJoZGlkIjoiOThiMTI1NjBmNjMzYTdlYTMyZTRkZmRiZmMwMDhiOTgiLCJ1c2VySWQiOiIyMTAwNzkyNzYifQ==</vt:lpwstr>
  </property>
  <property fmtid="{D5CDD505-2E9C-101B-9397-08002B2CF9AE}" pid="4" name="ICV">
    <vt:lpwstr>DC18F2FE8C824441D29A79699DFD45AF_43</vt:lpwstr>
  </property>
</Properties>
</file>