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9F0" w:rsidRDefault="004518E9">
      <w:pPr>
        <w:spacing w:line="590" w:lineRule="exact"/>
        <w:rPr>
          <w:rFonts w:ascii="黑体" w:eastAsia="黑体" w:hAnsi="黑体"/>
          <w:sz w:val="32"/>
          <w:szCs w:val="32"/>
        </w:rPr>
      </w:pPr>
      <w:r>
        <w:rPr>
          <w:rFonts w:ascii="黑体" w:eastAsia="黑体" w:hAnsi="黑体" w:hint="eastAsia"/>
          <w:sz w:val="32"/>
          <w:szCs w:val="32"/>
        </w:rPr>
        <w:t>附件1</w:t>
      </w:r>
    </w:p>
    <w:p w:rsidR="000349F0" w:rsidRDefault="000349F0">
      <w:pPr>
        <w:spacing w:line="590" w:lineRule="exact"/>
        <w:rPr>
          <w:rFonts w:ascii="黑体" w:eastAsia="黑体"/>
          <w:sz w:val="32"/>
          <w:szCs w:val="32"/>
        </w:rPr>
      </w:pPr>
    </w:p>
    <w:p w:rsidR="000349F0" w:rsidRDefault="004518E9">
      <w:pPr>
        <w:spacing w:line="590" w:lineRule="exact"/>
        <w:jc w:val="center"/>
        <w:rPr>
          <w:rFonts w:ascii="方正小标宋_GBK" w:eastAsia="方正小标宋_GBK"/>
          <w:sz w:val="44"/>
          <w:szCs w:val="44"/>
        </w:rPr>
      </w:pPr>
      <w:r>
        <w:rPr>
          <w:rFonts w:ascii="方正小标宋_GBK" w:eastAsia="方正小标宋_GBK" w:hint="eastAsia"/>
          <w:sz w:val="44"/>
          <w:szCs w:val="44"/>
        </w:rPr>
        <w:t>市系统必须上传的证书、证明材料清单</w:t>
      </w:r>
    </w:p>
    <w:p w:rsidR="000349F0" w:rsidRDefault="004518E9">
      <w:pPr>
        <w:spacing w:line="590" w:lineRule="exact"/>
        <w:jc w:val="center"/>
        <w:rPr>
          <w:rFonts w:ascii="方正小标宋_GBK" w:eastAsia="方正小标宋_GBK"/>
          <w:sz w:val="32"/>
          <w:szCs w:val="32"/>
        </w:rPr>
      </w:pPr>
      <w:r>
        <w:rPr>
          <w:rFonts w:ascii="方正小标宋_GBK" w:eastAsia="方正小标宋_GBK" w:hint="eastAsia"/>
          <w:sz w:val="32"/>
          <w:szCs w:val="32"/>
        </w:rPr>
        <w:t>（2022年度）</w:t>
      </w:r>
    </w:p>
    <w:p w:rsidR="000349F0" w:rsidRDefault="000349F0">
      <w:pPr>
        <w:spacing w:line="590" w:lineRule="exact"/>
        <w:rPr>
          <w:rFonts w:eastAsia="仿宋_GB2312"/>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2867"/>
        <w:gridCol w:w="4757"/>
        <w:gridCol w:w="4757"/>
      </w:tblGrid>
      <w:tr w:rsidR="000349F0">
        <w:trPr>
          <w:trHeight w:val="583"/>
          <w:tblHeader/>
          <w:jc w:val="center"/>
        </w:trPr>
        <w:tc>
          <w:tcPr>
            <w:tcW w:w="310"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jc w:val="center"/>
              <w:rPr>
                <w:rFonts w:ascii="宋体" w:hAnsi="宋体"/>
                <w:b/>
                <w:sz w:val="28"/>
                <w:szCs w:val="32"/>
              </w:rPr>
            </w:pPr>
            <w:r>
              <w:rPr>
                <w:rFonts w:ascii="宋体" w:hAnsi="宋体" w:hint="eastAsia"/>
                <w:b/>
                <w:sz w:val="28"/>
                <w:szCs w:val="32"/>
              </w:rPr>
              <w:t>序号</w:t>
            </w:r>
          </w:p>
        </w:tc>
        <w:tc>
          <w:tcPr>
            <w:tcW w:w="1086"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jc w:val="center"/>
              <w:rPr>
                <w:rFonts w:ascii="宋体" w:hAnsi="宋体"/>
                <w:b/>
                <w:sz w:val="28"/>
                <w:szCs w:val="32"/>
              </w:rPr>
            </w:pPr>
            <w:r>
              <w:rPr>
                <w:rFonts w:ascii="宋体" w:hAnsi="宋体" w:hint="eastAsia"/>
                <w:b/>
                <w:sz w:val="28"/>
                <w:szCs w:val="32"/>
              </w:rPr>
              <w:t>材料目录</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spacing w:line="300" w:lineRule="exact"/>
              <w:jc w:val="center"/>
              <w:rPr>
                <w:rFonts w:ascii="宋体" w:hAnsi="宋体"/>
                <w:b/>
                <w:sz w:val="28"/>
                <w:szCs w:val="32"/>
              </w:rPr>
            </w:pPr>
            <w:r>
              <w:rPr>
                <w:rFonts w:ascii="宋体" w:hAnsi="宋体" w:hint="eastAsia"/>
                <w:b/>
                <w:sz w:val="28"/>
                <w:szCs w:val="32"/>
              </w:rPr>
              <w:t>要求说明</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spacing w:line="300" w:lineRule="exact"/>
              <w:jc w:val="center"/>
              <w:rPr>
                <w:rFonts w:ascii="宋体" w:hAnsi="宋体"/>
                <w:b/>
                <w:sz w:val="28"/>
                <w:szCs w:val="32"/>
              </w:rPr>
            </w:pPr>
            <w:r>
              <w:rPr>
                <w:rFonts w:ascii="宋体" w:hAnsi="宋体" w:hint="eastAsia"/>
                <w:b/>
                <w:sz w:val="28"/>
                <w:szCs w:val="32"/>
              </w:rPr>
              <w:t>上传系统栏目</w:t>
            </w:r>
          </w:p>
        </w:tc>
      </w:tr>
      <w:tr w:rsidR="000349F0">
        <w:trPr>
          <w:trHeight w:val="1413"/>
          <w:jc w:val="center"/>
        </w:trPr>
        <w:tc>
          <w:tcPr>
            <w:tcW w:w="310"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jc w:val="center"/>
              <w:rPr>
                <w:rFonts w:ascii="宋体" w:hAnsi="宋体"/>
                <w:sz w:val="24"/>
              </w:rPr>
            </w:pPr>
            <w:r>
              <w:rPr>
                <w:rFonts w:ascii="宋体" w:hAnsi="宋体" w:hint="eastAsia"/>
                <w:sz w:val="24"/>
              </w:rPr>
              <w:t>1</w:t>
            </w:r>
          </w:p>
        </w:tc>
        <w:tc>
          <w:tcPr>
            <w:tcW w:w="1086"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个人照片</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必须上传。本人近期（半年内）正面免冠彩色一寸蓝色底电子证件照；照片为jpg 格式，24位RGB真彩色，大小在 500k以内，像素不小于413×295。</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上传至系统“2.基本信息”照片栏目。</w:t>
            </w:r>
          </w:p>
        </w:tc>
      </w:tr>
      <w:tr w:rsidR="000349F0">
        <w:trPr>
          <w:trHeight w:val="1172"/>
          <w:jc w:val="center"/>
        </w:trPr>
        <w:tc>
          <w:tcPr>
            <w:tcW w:w="310"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jc w:val="center"/>
              <w:rPr>
                <w:rFonts w:ascii="宋体" w:hAnsi="宋体"/>
                <w:sz w:val="24"/>
              </w:rPr>
            </w:pPr>
            <w:r>
              <w:rPr>
                <w:rFonts w:ascii="宋体" w:hAnsi="宋体" w:hint="eastAsia"/>
                <w:sz w:val="24"/>
              </w:rPr>
              <w:t>2</w:t>
            </w:r>
          </w:p>
        </w:tc>
        <w:tc>
          <w:tcPr>
            <w:tcW w:w="1086"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专业技术资格证书</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如有，则须上传相关材料。</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上传至系统“3.</w:t>
            </w:r>
            <w:r>
              <w:rPr>
                <w:rFonts w:hint="eastAsia"/>
              </w:rPr>
              <w:t xml:space="preserve"> </w:t>
            </w:r>
            <w:r>
              <w:rPr>
                <w:rFonts w:ascii="宋体" w:hAnsi="宋体" w:hint="eastAsia"/>
                <w:sz w:val="24"/>
              </w:rPr>
              <w:t>专业技术资格历史情况/参加学术团体情况”专业技术资格历史情况栏目。</w:t>
            </w:r>
          </w:p>
        </w:tc>
      </w:tr>
      <w:tr w:rsidR="000349F0">
        <w:trPr>
          <w:trHeight w:val="1492"/>
          <w:jc w:val="center"/>
        </w:trPr>
        <w:tc>
          <w:tcPr>
            <w:tcW w:w="310"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jc w:val="center"/>
              <w:rPr>
                <w:rFonts w:ascii="宋体" w:hAnsi="宋体"/>
                <w:sz w:val="24"/>
              </w:rPr>
            </w:pPr>
            <w:r>
              <w:rPr>
                <w:rFonts w:ascii="宋体" w:hAnsi="宋体" w:hint="eastAsia"/>
                <w:sz w:val="24"/>
              </w:rPr>
              <w:t>3</w:t>
            </w:r>
          </w:p>
        </w:tc>
        <w:tc>
          <w:tcPr>
            <w:tcW w:w="1086"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学历（学位）证书及必要的学历（学位）证明材料</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学历（学位）证书必须上传。按照政策要求提交上传证明材料（全日制本科及以上学历，需上传学籍验证报告及学历证书电子注册备案表，可通过学信网验证并下载）。</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上传至系统“4.学历（学位）教育情况”</w:t>
            </w:r>
          </w:p>
          <w:p w:rsidR="000349F0" w:rsidRDefault="004518E9">
            <w:pPr>
              <w:tabs>
                <w:tab w:val="left" w:pos="7560"/>
              </w:tabs>
              <w:snapToGrid w:val="0"/>
              <w:spacing w:line="300" w:lineRule="exact"/>
              <w:rPr>
                <w:rFonts w:ascii="宋体" w:hAnsi="宋体"/>
                <w:sz w:val="24"/>
              </w:rPr>
            </w:pPr>
            <w:r>
              <w:rPr>
                <w:rFonts w:ascii="宋体" w:hAnsi="宋体" w:hint="eastAsia"/>
                <w:sz w:val="24"/>
              </w:rPr>
              <w:t>栏目。</w:t>
            </w:r>
          </w:p>
        </w:tc>
      </w:tr>
      <w:tr w:rsidR="000349F0">
        <w:trPr>
          <w:trHeight w:val="1131"/>
          <w:jc w:val="center"/>
        </w:trPr>
        <w:tc>
          <w:tcPr>
            <w:tcW w:w="310"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jc w:val="center"/>
              <w:rPr>
                <w:rFonts w:ascii="宋体" w:hAnsi="宋体"/>
                <w:sz w:val="24"/>
              </w:rPr>
            </w:pPr>
            <w:r>
              <w:rPr>
                <w:rFonts w:ascii="宋体" w:hAnsi="宋体" w:hint="eastAsia"/>
                <w:sz w:val="24"/>
              </w:rPr>
              <w:t>4</w:t>
            </w:r>
          </w:p>
        </w:tc>
        <w:tc>
          <w:tcPr>
            <w:tcW w:w="1086"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获现资格之前主要专业技术工作及取得的业绩成果情况</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如有，则须上传相关材料。</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上传至系统“9.获现资格之前主要专业技术工作及取得的业绩成果情况”。</w:t>
            </w:r>
          </w:p>
        </w:tc>
      </w:tr>
      <w:tr w:rsidR="000349F0">
        <w:trPr>
          <w:trHeight w:val="3214"/>
          <w:jc w:val="center"/>
        </w:trPr>
        <w:tc>
          <w:tcPr>
            <w:tcW w:w="310"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jc w:val="center"/>
              <w:rPr>
                <w:rFonts w:ascii="宋体" w:hAnsi="宋体"/>
                <w:sz w:val="24"/>
              </w:rPr>
            </w:pPr>
            <w:r>
              <w:rPr>
                <w:rFonts w:ascii="宋体" w:hAnsi="宋体" w:hint="eastAsia"/>
                <w:sz w:val="24"/>
              </w:rPr>
              <w:t>5</w:t>
            </w:r>
          </w:p>
        </w:tc>
        <w:tc>
          <w:tcPr>
            <w:tcW w:w="1086"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获现资格以来独立完成及多方（多人）合作完成的专业技术工作及取得的业绩成果，完成发包承揽关系甲乙方项目的专业技术工作及取得的业绩成果</w:t>
            </w:r>
            <w:del w:id="0" w:author="向彩良" w:date="2023-01-11T09:28:00Z">
              <w:r w:rsidR="0006505C" w:rsidRPr="0006505C">
                <w:rPr>
                  <w:rFonts w:ascii="宋体" w:hAnsi="宋体" w:hint="eastAsia"/>
                  <w:color w:val="FF0000"/>
                  <w:sz w:val="24"/>
                  <w:rPrChange w:id="1" w:author="向彩良" w:date="2023-01-11T09:27:00Z">
                    <w:rPr>
                      <w:rFonts w:ascii="宋体" w:hAnsi="宋体" w:hint="eastAsia"/>
                      <w:sz w:val="24"/>
                    </w:rPr>
                  </w:rPrChange>
                </w:rPr>
                <w:delText>机</w:delText>
              </w:r>
            </w:del>
            <w:r>
              <w:rPr>
                <w:rFonts w:ascii="宋体" w:hAnsi="宋体" w:hint="eastAsia"/>
                <w:sz w:val="24"/>
              </w:rPr>
              <w:t>、取得的其他类型的专业技术工作业绩成果等方面的证明材料</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必须上传。</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上传至系统“10.获现资格以来独立完成的专业技术工作及取得的业绩成果情况/获现资格以来多方（多人）合作完成的专业技术工作及取得的业绩成果”、“11.获现资格以来完成发包承揽关系甲乙方项目的专业技术工作及取得的业绩成果/取得其他类型的专业技术工作业绩成果”对应栏目。</w:t>
            </w:r>
          </w:p>
        </w:tc>
      </w:tr>
      <w:tr w:rsidR="000349F0">
        <w:trPr>
          <w:trHeight w:val="1414"/>
          <w:jc w:val="center"/>
        </w:trPr>
        <w:tc>
          <w:tcPr>
            <w:tcW w:w="310"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jc w:val="center"/>
              <w:rPr>
                <w:rFonts w:ascii="宋体" w:hAnsi="宋体"/>
                <w:sz w:val="24"/>
              </w:rPr>
            </w:pPr>
            <w:r>
              <w:rPr>
                <w:rFonts w:ascii="宋体" w:hAnsi="宋体" w:hint="eastAsia"/>
                <w:sz w:val="24"/>
              </w:rPr>
              <w:t>6</w:t>
            </w:r>
          </w:p>
        </w:tc>
        <w:tc>
          <w:tcPr>
            <w:tcW w:w="1086"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rPr>
                <w:rFonts w:ascii="宋体" w:hAnsi="宋体"/>
                <w:sz w:val="24"/>
              </w:rPr>
            </w:pPr>
            <w:r>
              <w:rPr>
                <w:rFonts w:ascii="宋体" w:hAnsi="宋体" w:hint="eastAsia"/>
                <w:sz w:val="24"/>
              </w:rPr>
              <w:t>继续教育年度证书</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rPr>
                <w:rFonts w:ascii="宋体" w:hAnsi="宋体"/>
                <w:sz w:val="24"/>
              </w:rPr>
            </w:pPr>
            <w:r>
              <w:rPr>
                <w:rFonts w:ascii="宋体" w:hAnsi="宋体" w:hint="eastAsia"/>
                <w:sz w:val="24"/>
              </w:rPr>
              <w:t>必须上传。提交2022年度广东省专业技术人员继续教育证书。</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上传至系统“12.</w:t>
            </w:r>
            <w:r>
              <w:rPr>
                <w:rFonts w:hint="eastAsia"/>
              </w:rPr>
              <w:t xml:space="preserve"> </w:t>
            </w:r>
            <w:r>
              <w:rPr>
                <w:rFonts w:ascii="宋体" w:hAnsi="宋体" w:hint="eastAsia"/>
                <w:sz w:val="24"/>
              </w:rPr>
              <w:t>继续教育年度验证”</w:t>
            </w:r>
            <w:r>
              <w:rPr>
                <w:rFonts w:hint="eastAsia"/>
              </w:rPr>
              <w:t xml:space="preserve"> </w:t>
            </w:r>
            <w:r>
              <w:rPr>
                <w:rFonts w:ascii="宋体" w:hAnsi="宋体" w:hint="eastAsia"/>
                <w:sz w:val="24"/>
              </w:rPr>
              <w:t>继续教育年度验证和提供继续教育证明材料栏目。</w:t>
            </w:r>
          </w:p>
        </w:tc>
      </w:tr>
      <w:tr w:rsidR="000349F0">
        <w:trPr>
          <w:trHeight w:val="2401"/>
          <w:jc w:val="center"/>
        </w:trPr>
        <w:tc>
          <w:tcPr>
            <w:tcW w:w="310"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jc w:val="center"/>
              <w:rPr>
                <w:rFonts w:ascii="宋体" w:hAnsi="宋体"/>
                <w:sz w:val="24"/>
              </w:rPr>
            </w:pPr>
            <w:r>
              <w:rPr>
                <w:rFonts w:ascii="宋体" w:hAnsi="宋体" w:hint="eastAsia"/>
                <w:sz w:val="24"/>
              </w:rPr>
              <w:t>7</w:t>
            </w:r>
          </w:p>
        </w:tc>
        <w:tc>
          <w:tcPr>
            <w:tcW w:w="1086"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公开发表（出版）的论文、著作、译著</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cs="宋体"/>
                <w:sz w:val="24"/>
              </w:rPr>
            </w:pPr>
            <w:r>
              <w:rPr>
                <w:rFonts w:ascii="宋体" w:hAnsi="宋体" w:hint="eastAsia"/>
                <w:sz w:val="24"/>
              </w:rPr>
              <w:t>如有，则须上传①论文（包括发表论文的刊物封面页、目录页、正文页，并用彩笔在目录页上标明论文条目）；②论文检索页面截图（包含网站、刊物名称、论文标题、作者姓名及排名、CN/ISSN刊号等信息的截图，并附上网址）；③刊物在国家新闻出版广电总局网站进行合法性查询的截图。</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上传至系统“13.获现资格以来撰写的主要论文、著作、译著/学术会议宣读的论文/有鉴定要求的论著”</w:t>
            </w:r>
            <w:r>
              <w:rPr>
                <w:rFonts w:hint="eastAsia"/>
              </w:rPr>
              <w:t xml:space="preserve"> </w:t>
            </w:r>
            <w:r>
              <w:rPr>
                <w:rFonts w:ascii="宋体" w:hAnsi="宋体" w:hint="eastAsia"/>
                <w:sz w:val="24"/>
              </w:rPr>
              <w:t>对应栏目。</w:t>
            </w:r>
          </w:p>
        </w:tc>
      </w:tr>
      <w:tr w:rsidR="000349F0">
        <w:trPr>
          <w:trHeight w:val="1131"/>
          <w:jc w:val="center"/>
        </w:trPr>
        <w:tc>
          <w:tcPr>
            <w:tcW w:w="310"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jc w:val="center"/>
              <w:rPr>
                <w:rFonts w:ascii="宋体" w:hAnsi="宋体"/>
                <w:sz w:val="24"/>
              </w:rPr>
            </w:pPr>
            <w:r>
              <w:rPr>
                <w:rFonts w:ascii="宋体" w:hAnsi="宋体" w:hint="eastAsia"/>
                <w:sz w:val="24"/>
              </w:rPr>
              <w:t>8</w:t>
            </w:r>
          </w:p>
        </w:tc>
        <w:tc>
          <w:tcPr>
            <w:tcW w:w="1086"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学术会议宣读的论文</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如有，则须上传论文正文页面及相关证明材料（如会议通知、宣读证明等）。</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上传至系统“13.获现资格以来撰写的主要论文、著作、译著/学术会议宣读的论文/有鉴定要求的论著” 对应栏目。</w:t>
            </w:r>
          </w:p>
        </w:tc>
      </w:tr>
      <w:tr w:rsidR="000349F0">
        <w:trPr>
          <w:trHeight w:val="1513"/>
          <w:jc w:val="center"/>
        </w:trPr>
        <w:tc>
          <w:tcPr>
            <w:tcW w:w="310"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jc w:val="center"/>
              <w:rPr>
                <w:rFonts w:ascii="宋体" w:hAnsi="宋体"/>
                <w:sz w:val="24"/>
              </w:rPr>
            </w:pPr>
            <w:r>
              <w:rPr>
                <w:rFonts w:ascii="宋体" w:hAnsi="宋体" w:hint="eastAsia"/>
                <w:sz w:val="24"/>
              </w:rPr>
              <w:t>9</w:t>
            </w:r>
          </w:p>
        </w:tc>
        <w:tc>
          <w:tcPr>
            <w:tcW w:w="1086"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专项技术分析报告实例材料</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如有，则须上传相关材料。</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上传至系统“14.获现资格以来专项技术分析报告、实例材料（含未发表、提供评审用）/专业技术工作经历(能力)及业绩成果情况” 对应栏目。</w:t>
            </w:r>
          </w:p>
        </w:tc>
      </w:tr>
      <w:tr w:rsidR="000349F0">
        <w:trPr>
          <w:trHeight w:val="1277"/>
          <w:jc w:val="center"/>
        </w:trPr>
        <w:tc>
          <w:tcPr>
            <w:tcW w:w="310"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jc w:val="center"/>
              <w:rPr>
                <w:rFonts w:ascii="宋体" w:hAnsi="宋体"/>
                <w:sz w:val="24"/>
              </w:rPr>
            </w:pPr>
            <w:r>
              <w:rPr>
                <w:rFonts w:ascii="宋体" w:hAnsi="宋体" w:hint="eastAsia"/>
                <w:sz w:val="24"/>
              </w:rPr>
              <w:t>10</w:t>
            </w:r>
          </w:p>
        </w:tc>
        <w:tc>
          <w:tcPr>
            <w:tcW w:w="1086"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获现资格以来的获奖项目、完成的科研项目和获发明专利情况</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如有，则须上传相关材料。</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上传至系统“16.获现资格以来获奖情况/承担已完成或</w:t>
            </w:r>
            <w:r w:rsidR="0006505C" w:rsidRPr="0006505C">
              <w:rPr>
                <w:rFonts w:ascii="宋体" w:hAnsi="宋体" w:hint="eastAsia"/>
                <w:color w:val="000000" w:themeColor="text1"/>
                <w:sz w:val="24"/>
                <w:rPrChange w:id="2" w:author="向彩良" w:date="2023-01-11T09:38:00Z">
                  <w:rPr>
                    <w:rFonts w:ascii="宋体" w:hAnsi="宋体" w:hint="eastAsia"/>
                    <w:sz w:val="24"/>
                  </w:rPr>
                </w:rPrChange>
              </w:rPr>
              <w:t>结项的</w:t>
            </w:r>
            <w:r>
              <w:rPr>
                <w:rFonts w:ascii="宋体" w:hAnsi="宋体" w:hint="eastAsia"/>
                <w:sz w:val="24"/>
              </w:rPr>
              <w:t>科学研究项目情况/获发明专利情况”对应栏目。</w:t>
            </w:r>
          </w:p>
        </w:tc>
      </w:tr>
      <w:tr w:rsidR="000349F0">
        <w:trPr>
          <w:trHeight w:val="2119"/>
          <w:jc w:val="center"/>
        </w:trPr>
        <w:tc>
          <w:tcPr>
            <w:tcW w:w="310"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jc w:val="center"/>
              <w:rPr>
                <w:rFonts w:ascii="宋体" w:hAnsi="宋体"/>
                <w:sz w:val="24"/>
              </w:rPr>
            </w:pPr>
            <w:r>
              <w:rPr>
                <w:rFonts w:ascii="宋体" w:hAnsi="宋体" w:hint="eastAsia"/>
                <w:sz w:val="24"/>
              </w:rPr>
              <w:t>11</w:t>
            </w:r>
          </w:p>
        </w:tc>
        <w:tc>
          <w:tcPr>
            <w:tcW w:w="1086"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在职在岗证明材料</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职称系统可直接获取已在广州市缴纳的社保信息。无法通过职称系统获取社保信息的申报人员，可提交相关证明材料：个人工作经历相同的连续近半年以上（截止到申报当月或上一月）的社保明细、聘书、合同或离职证明等材料。</w:t>
            </w:r>
          </w:p>
        </w:tc>
        <w:tc>
          <w:tcPr>
            <w:tcW w:w="1802" w:type="pct"/>
            <w:vMerge w:val="restart"/>
            <w:tcBorders>
              <w:top w:val="single" w:sz="4" w:space="0" w:color="auto"/>
              <w:left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上传至系统“17.其它证明材料”。</w:t>
            </w:r>
          </w:p>
        </w:tc>
      </w:tr>
      <w:tr w:rsidR="000349F0">
        <w:trPr>
          <w:trHeight w:val="981"/>
          <w:jc w:val="center"/>
        </w:trPr>
        <w:tc>
          <w:tcPr>
            <w:tcW w:w="310"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jc w:val="center"/>
              <w:rPr>
                <w:rFonts w:ascii="宋体" w:hAnsi="宋体"/>
                <w:sz w:val="24"/>
              </w:rPr>
            </w:pPr>
            <w:r>
              <w:rPr>
                <w:rFonts w:ascii="宋体" w:hAnsi="宋体" w:hint="eastAsia"/>
                <w:sz w:val="24"/>
              </w:rPr>
              <w:t>12</w:t>
            </w:r>
          </w:p>
        </w:tc>
        <w:tc>
          <w:tcPr>
            <w:tcW w:w="1086"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其它证明材料</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rPr>
                <w:rFonts w:ascii="宋体" w:hAnsi="宋体"/>
                <w:sz w:val="24"/>
              </w:rPr>
            </w:pPr>
            <w:r>
              <w:rPr>
                <w:rFonts w:ascii="宋体" w:hAnsi="宋体" w:hint="eastAsia"/>
                <w:sz w:val="24"/>
              </w:rPr>
              <w:t>如有，则须上传相关材料。</w:t>
            </w:r>
          </w:p>
        </w:tc>
        <w:tc>
          <w:tcPr>
            <w:tcW w:w="1802" w:type="pct"/>
            <w:vMerge/>
            <w:tcBorders>
              <w:left w:val="single" w:sz="4" w:space="0" w:color="auto"/>
              <w:bottom w:val="single" w:sz="4" w:space="0" w:color="auto"/>
              <w:right w:val="single" w:sz="4" w:space="0" w:color="auto"/>
            </w:tcBorders>
            <w:vAlign w:val="center"/>
          </w:tcPr>
          <w:p w:rsidR="000349F0" w:rsidRDefault="000349F0">
            <w:pPr>
              <w:tabs>
                <w:tab w:val="left" w:pos="7560"/>
              </w:tabs>
              <w:snapToGrid w:val="0"/>
              <w:spacing w:line="300" w:lineRule="exact"/>
              <w:rPr>
                <w:rFonts w:ascii="宋体" w:hAnsi="宋体"/>
                <w:sz w:val="24"/>
              </w:rPr>
            </w:pPr>
          </w:p>
        </w:tc>
      </w:tr>
      <w:tr w:rsidR="000349F0">
        <w:trPr>
          <w:trHeight w:val="1540"/>
          <w:jc w:val="center"/>
        </w:trPr>
        <w:tc>
          <w:tcPr>
            <w:tcW w:w="310"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spacing w:line="300" w:lineRule="exact"/>
              <w:jc w:val="center"/>
              <w:rPr>
                <w:rFonts w:ascii="宋体" w:hAnsi="宋体"/>
                <w:sz w:val="24"/>
              </w:rPr>
            </w:pPr>
            <w:r>
              <w:rPr>
                <w:rFonts w:ascii="宋体" w:hAnsi="宋体" w:hint="eastAsia"/>
                <w:sz w:val="24"/>
              </w:rPr>
              <w:t>13</w:t>
            </w:r>
          </w:p>
        </w:tc>
        <w:tc>
          <w:tcPr>
            <w:tcW w:w="1086"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rPr>
                <w:rFonts w:ascii="宋体" w:hAnsi="宋体"/>
                <w:sz w:val="24"/>
              </w:rPr>
            </w:pPr>
            <w:r>
              <w:rPr>
                <w:rFonts w:ascii="宋体" w:hAnsi="宋体" w:hint="eastAsia"/>
                <w:sz w:val="24"/>
              </w:rPr>
              <w:t>年度考核结果/聘任期满考核结果</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rPr>
                <w:rFonts w:ascii="宋体" w:hAnsi="宋体"/>
                <w:sz w:val="24"/>
              </w:rPr>
            </w:pPr>
            <w:r>
              <w:rPr>
                <w:rFonts w:ascii="宋体" w:hAnsi="宋体" w:hint="eastAsia"/>
                <w:sz w:val="24"/>
              </w:rPr>
              <w:t>必须上传。提交任现职以来的年度考核表或聘任期满考核表。</w:t>
            </w:r>
          </w:p>
        </w:tc>
        <w:tc>
          <w:tcPr>
            <w:tcW w:w="1802" w:type="pct"/>
            <w:tcBorders>
              <w:top w:val="single" w:sz="4" w:space="0" w:color="auto"/>
              <w:left w:val="single" w:sz="4" w:space="0" w:color="auto"/>
              <w:bottom w:val="single" w:sz="4" w:space="0" w:color="auto"/>
              <w:right w:val="single" w:sz="4" w:space="0" w:color="auto"/>
            </w:tcBorders>
            <w:vAlign w:val="center"/>
          </w:tcPr>
          <w:p w:rsidR="000349F0" w:rsidRDefault="004518E9">
            <w:pPr>
              <w:tabs>
                <w:tab w:val="left" w:pos="7560"/>
              </w:tabs>
              <w:snapToGrid w:val="0"/>
              <w:rPr>
                <w:rFonts w:ascii="宋体" w:hAnsi="宋体"/>
                <w:sz w:val="24"/>
              </w:rPr>
            </w:pPr>
            <w:r>
              <w:rPr>
                <w:rFonts w:ascii="宋体" w:hAnsi="宋体" w:hint="eastAsia"/>
                <w:sz w:val="24"/>
              </w:rPr>
              <w:t>上传至系统“18.年度考核结果/聘任期满考核结果”。</w:t>
            </w:r>
          </w:p>
        </w:tc>
      </w:tr>
    </w:tbl>
    <w:p w:rsidR="000349F0" w:rsidRPr="00E0733A" w:rsidRDefault="004518E9" w:rsidP="00D16AA8">
      <w:pPr>
        <w:tabs>
          <w:tab w:val="left" w:pos="7560"/>
        </w:tabs>
        <w:snapToGrid w:val="0"/>
        <w:ind w:left="624" w:right="2659" w:hangingChars="297" w:hanging="624"/>
        <w:rPr>
          <w:rFonts w:eastAsia="楷体_GB2312"/>
          <w:rPrChange w:id="3" w:author="向彩良" w:date="2023-01-11T11:35:00Z">
            <w:rPr>
              <w:rFonts w:eastAsia="楷体_GB2312"/>
              <w:szCs w:val="21"/>
            </w:rPr>
          </w:rPrChange>
        </w:rPr>
      </w:pPr>
      <w:r>
        <w:rPr>
          <w:rFonts w:eastAsia="楷体_GB2312"/>
          <w:szCs w:val="21"/>
        </w:rPr>
        <w:t>备注：</w:t>
      </w:r>
      <w:r w:rsidR="0006505C" w:rsidRPr="0006505C">
        <w:rPr>
          <w:rFonts w:eastAsia="楷体_GB2312"/>
        </w:rPr>
        <w:t>1.</w:t>
      </w:r>
      <w:ins w:id="4" w:author="向彩良" w:date="2023-01-11T11:33:00Z">
        <w:r w:rsidR="0006505C" w:rsidRPr="0006505C">
          <w:rPr>
            <w:rFonts w:eastAsia="楷体_GB2312" w:hint="eastAsia"/>
            <w:rPrChange w:id="5" w:author="向彩良" w:date="2023-01-11T11:35:00Z">
              <w:rPr>
                <w:rFonts w:eastAsia="楷体_GB2312" w:hint="eastAsia"/>
                <w:szCs w:val="21"/>
              </w:rPr>
            </w:rPrChange>
          </w:rPr>
          <w:t>除照片外，其余材料</w:t>
        </w:r>
      </w:ins>
      <w:del w:id="6" w:author="向彩良" w:date="2023-01-11T11:34:00Z">
        <w:r w:rsidR="0006505C" w:rsidRPr="0006505C">
          <w:rPr>
            <w:rFonts w:eastAsia="楷体_GB2312"/>
            <w:rPrChange w:id="7" w:author="向彩良" w:date="2023-01-11T11:35:00Z">
              <w:rPr>
                <w:rFonts w:eastAsia="楷体_GB2312"/>
                <w:szCs w:val="21"/>
              </w:rPr>
            </w:rPrChange>
          </w:rPr>
          <w:delText xml:space="preserve"> </w:delText>
        </w:r>
      </w:del>
      <w:r w:rsidR="0006505C" w:rsidRPr="0006505C">
        <w:rPr>
          <w:rFonts w:eastAsia="楷体_GB2312" w:hint="eastAsia"/>
          <w:rPrChange w:id="8" w:author="向彩良" w:date="2023-01-11T11:35:00Z">
            <w:rPr>
              <w:rFonts w:eastAsia="楷体_GB2312" w:hint="eastAsia"/>
              <w:szCs w:val="21"/>
            </w:rPr>
          </w:rPrChange>
        </w:rPr>
        <w:t>可以</w:t>
      </w:r>
      <w:r w:rsidR="0006505C" w:rsidRPr="0006505C">
        <w:rPr>
          <w:rFonts w:eastAsia="楷体_GB2312"/>
          <w:rPrChange w:id="9" w:author="向彩良" w:date="2023-01-11T11:35:00Z">
            <w:rPr>
              <w:rFonts w:eastAsia="楷体_GB2312"/>
              <w:szCs w:val="21"/>
            </w:rPr>
          </w:rPrChange>
        </w:rPr>
        <w:t>gif</w:t>
      </w:r>
      <w:r w:rsidR="0006505C" w:rsidRPr="0006505C">
        <w:rPr>
          <w:rFonts w:eastAsia="楷体_GB2312" w:hint="eastAsia"/>
          <w:rPrChange w:id="10" w:author="向彩良" w:date="2023-01-11T11:35:00Z">
            <w:rPr>
              <w:rFonts w:eastAsia="楷体_GB2312" w:hint="eastAsia"/>
              <w:szCs w:val="21"/>
            </w:rPr>
          </w:rPrChange>
        </w:rPr>
        <w:t>、</w:t>
      </w:r>
      <w:r w:rsidR="0006505C" w:rsidRPr="0006505C">
        <w:rPr>
          <w:rFonts w:eastAsia="楷体_GB2312"/>
          <w:rPrChange w:id="11" w:author="向彩良" w:date="2023-01-11T11:35:00Z">
            <w:rPr>
              <w:rFonts w:eastAsia="楷体_GB2312"/>
              <w:szCs w:val="21"/>
            </w:rPr>
          </w:rPrChange>
        </w:rPr>
        <w:t>jpg</w:t>
      </w:r>
      <w:r w:rsidR="0006505C" w:rsidRPr="0006505C">
        <w:rPr>
          <w:rFonts w:eastAsia="楷体_GB2312" w:hint="eastAsia"/>
          <w:rPrChange w:id="12" w:author="向彩良" w:date="2023-01-11T11:35:00Z">
            <w:rPr>
              <w:rFonts w:eastAsia="楷体_GB2312" w:hint="eastAsia"/>
              <w:szCs w:val="21"/>
            </w:rPr>
          </w:rPrChange>
        </w:rPr>
        <w:t>、</w:t>
      </w:r>
      <w:r w:rsidR="0006505C" w:rsidRPr="0006505C">
        <w:rPr>
          <w:rFonts w:eastAsia="楷体_GB2312"/>
          <w:rPrChange w:id="13" w:author="向彩良" w:date="2023-01-11T11:35:00Z">
            <w:rPr>
              <w:rFonts w:eastAsia="楷体_GB2312"/>
              <w:szCs w:val="21"/>
            </w:rPr>
          </w:rPrChange>
        </w:rPr>
        <w:t>jpeg</w:t>
      </w:r>
      <w:r w:rsidR="0006505C" w:rsidRPr="0006505C">
        <w:rPr>
          <w:rFonts w:eastAsia="楷体_GB2312" w:hint="eastAsia"/>
          <w:rPrChange w:id="14" w:author="向彩良" w:date="2023-01-11T11:35:00Z">
            <w:rPr>
              <w:rFonts w:eastAsia="楷体_GB2312" w:hint="eastAsia"/>
              <w:szCs w:val="21"/>
            </w:rPr>
          </w:rPrChange>
        </w:rPr>
        <w:t>、</w:t>
      </w:r>
      <w:r w:rsidR="0006505C" w:rsidRPr="0006505C">
        <w:rPr>
          <w:rFonts w:eastAsia="楷体_GB2312"/>
          <w:rPrChange w:id="15" w:author="向彩良" w:date="2023-01-11T11:35:00Z">
            <w:rPr>
              <w:rFonts w:eastAsia="楷体_GB2312"/>
              <w:szCs w:val="21"/>
            </w:rPr>
          </w:rPrChange>
        </w:rPr>
        <w:t>bmp</w:t>
      </w:r>
      <w:r w:rsidR="0006505C" w:rsidRPr="0006505C">
        <w:rPr>
          <w:rFonts w:eastAsia="楷体_GB2312" w:hint="eastAsia"/>
          <w:rPrChange w:id="16" w:author="向彩良" w:date="2023-01-11T11:35:00Z">
            <w:rPr>
              <w:rFonts w:eastAsia="楷体_GB2312" w:hint="eastAsia"/>
              <w:szCs w:val="21"/>
            </w:rPr>
          </w:rPrChange>
        </w:rPr>
        <w:t>、</w:t>
      </w:r>
      <w:r w:rsidR="0006505C" w:rsidRPr="0006505C">
        <w:rPr>
          <w:rFonts w:eastAsia="楷体_GB2312"/>
          <w:rPrChange w:id="17" w:author="向彩良" w:date="2023-01-11T11:35:00Z">
            <w:rPr>
              <w:rFonts w:eastAsia="楷体_GB2312"/>
              <w:szCs w:val="21"/>
            </w:rPr>
          </w:rPrChange>
        </w:rPr>
        <w:t>png</w:t>
      </w:r>
      <w:r w:rsidR="0006505C" w:rsidRPr="0006505C">
        <w:rPr>
          <w:rFonts w:eastAsia="楷体_GB2312" w:hint="eastAsia"/>
          <w:rPrChange w:id="18" w:author="向彩良" w:date="2023-01-11T11:35:00Z">
            <w:rPr>
              <w:rFonts w:eastAsia="楷体_GB2312" w:hint="eastAsia"/>
              <w:szCs w:val="21"/>
            </w:rPr>
          </w:rPrChange>
        </w:rPr>
        <w:t>、</w:t>
      </w:r>
      <w:r w:rsidR="0006505C" w:rsidRPr="0006505C">
        <w:rPr>
          <w:rFonts w:eastAsia="楷体_GB2312"/>
          <w:rPrChange w:id="19" w:author="向彩良" w:date="2023-01-11T11:35:00Z">
            <w:rPr>
              <w:rFonts w:eastAsia="楷体_GB2312"/>
              <w:szCs w:val="21"/>
            </w:rPr>
          </w:rPrChange>
        </w:rPr>
        <w:t>tif</w:t>
      </w:r>
      <w:r w:rsidR="0006505C" w:rsidRPr="0006505C">
        <w:rPr>
          <w:rFonts w:eastAsia="楷体_GB2312" w:hint="eastAsia"/>
          <w:rPrChange w:id="20" w:author="向彩良" w:date="2023-01-11T11:35:00Z">
            <w:rPr>
              <w:rFonts w:eastAsia="楷体_GB2312" w:hint="eastAsia"/>
              <w:szCs w:val="21"/>
            </w:rPr>
          </w:rPrChange>
        </w:rPr>
        <w:t>、</w:t>
      </w:r>
      <w:r w:rsidR="0006505C" w:rsidRPr="0006505C">
        <w:rPr>
          <w:rFonts w:eastAsia="楷体_GB2312"/>
          <w:rPrChange w:id="21" w:author="向彩良" w:date="2023-01-11T11:35:00Z">
            <w:rPr>
              <w:rFonts w:eastAsia="楷体_GB2312"/>
              <w:szCs w:val="21"/>
            </w:rPr>
          </w:rPrChange>
        </w:rPr>
        <w:t>pdf</w:t>
      </w:r>
      <w:r w:rsidR="0006505C" w:rsidRPr="0006505C">
        <w:rPr>
          <w:rFonts w:eastAsia="楷体_GB2312" w:hint="eastAsia"/>
          <w:rPrChange w:id="22" w:author="向彩良" w:date="2023-01-11T11:35:00Z">
            <w:rPr>
              <w:rFonts w:eastAsia="楷体_GB2312" w:hint="eastAsia"/>
              <w:szCs w:val="21"/>
            </w:rPr>
          </w:rPrChange>
        </w:rPr>
        <w:t>、</w:t>
      </w:r>
      <w:r w:rsidR="0006505C" w:rsidRPr="0006505C">
        <w:rPr>
          <w:rFonts w:eastAsia="楷体_GB2312"/>
          <w:rPrChange w:id="23" w:author="向彩良" w:date="2023-01-11T11:35:00Z">
            <w:rPr>
              <w:rFonts w:eastAsia="楷体_GB2312"/>
              <w:szCs w:val="21"/>
            </w:rPr>
          </w:rPrChange>
        </w:rPr>
        <w:t>doc</w:t>
      </w:r>
      <w:r w:rsidR="0006505C" w:rsidRPr="0006505C">
        <w:rPr>
          <w:rFonts w:eastAsia="楷体_GB2312" w:hint="eastAsia"/>
          <w:rPrChange w:id="24" w:author="向彩良" w:date="2023-01-11T11:35:00Z">
            <w:rPr>
              <w:rFonts w:eastAsia="楷体_GB2312" w:hint="eastAsia"/>
              <w:szCs w:val="21"/>
            </w:rPr>
          </w:rPrChange>
        </w:rPr>
        <w:t>等格式上传；</w:t>
      </w:r>
      <w:r w:rsidR="0006505C" w:rsidRPr="0006505C">
        <w:rPr>
          <w:rFonts w:eastAsia="楷体_GB2312"/>
          <w:rPrChange w:id="25" w:author="向彩良" w:date="2023-01-11T11:35:00Z">
            <w:rPr>
              <w:rFonts w:eastAsia="楷体_GB2312"/>
              <w:szCs w:val="21"/>
            </w:rPr>
          </w:rPrChange>
        </w:rPr>
        <w:t xml:space="preserve">2. </w:t>
      </w:r>
      <w:r w:rsidR="0006505C" w:rsidRPr="0006505C">
        <w:rPr>
          <w:rFonts w:eastAsia="楷体_GB2312" w:hint="eastAsia"/>
          <w:rPrChange w:id="26" w:author="向彩良" w:date="2023-01-11T11:35:00Z">
            <w:rPr>
              <w:rFonts w:eastAsia="楷体_GB2312" w:hint="eastAsia"/>
              <w:szCs w:val="21"/>
            </w:rPr>
          </w:rPrChange>
        </w:rPr>
        <w:t>单个附件最大不超过</w:t>
      </w:r>
      <w:r w:rsidR="0006505C" w:rsidRPr="0006505C">
        <w:rPr>
          <w:rFonts w:eastAsia="楷体_GB2312"/>
          <w:rPrChange w:id="27" w:author="向彩良" w:date="2023-01-11T11:35:00Z">
            <w:rPr>
              <w:rFonts w:eastAsia="楷体_GB2312"/>
              <w:szCs w:val="21"/>
            </w:rPr>
          </w:rPrChange>
        </w:rPr>
        <w:t>4</w:t>
      </w:r>
      <w:r w:rsidR="0006505C" w:rsidRPr="0006505C">
        <w:rPr>
          <w:rFonts w:eastAsia="楷体_GB2312" w:hint="eastAsia"/>
          <w:rPrChange w:id="28" w:author="向彩良" w:date="2023-01-11T11:35:00Z">
            <w:rPr>
              <w:rFonts w:eastAsia="楷体_GB2312" w:hint="eastAsia"/>
              <w:szCs w:val="21"/>
            </w:rPr>
          </w:rPrChange>
        </w:rPr>
        <w:t>兆；</w:t>
      </w:r>
    </w:p>
    <w:p w:rsidR="000349F0" w:rsidRDefault="004518E9" w:rsidP="00D16AA8">
      <w:pPr>
        <w:tabs>
          <w:tab w:val="left" w:pos="7560"/>
        </w:tabs>
        <w:snapToGrid w:val="0"/>
        <w:ind w:right="2659" w:firstLineChars="297" w:firstLine="624"/>
        <w:rPr>
          <w:rFonts w:eastAsia="楷体_GB2312"/>
          <w:szCs w:val="21"/>
        </w:rPr>
      </w:pPr>
      <w:r>
        <w:rPr>
          <w:rFonts w:eastAsia="楷体_GB2312" w:hint="eastAsia"/>
          <w:szCs w:val="21"/>
        </w:rPr>
        <w:t>2</w:t>
      </w:r>
      <w:r>
        <w:rPr>
          <w:rFonts w:eastAsia="楷体_GB2312"/>
          <w:szCs w:val="21"/>
        </w:rPr>
        <w:t xml:space="preserve">. </w:t>
      </w:r>
      <w:r>
        <w:rPr>
          <w:rFonts w:eastAsia="楷体_GB2312"/>
          <w:szCs w:val="21"/>
        </w:rPr>
        <w:t>如一份材料有多页，请整理成一个文件后再上传</w:t>
      </w:r>
      <w:r>
        <w:rPr>
          <w:rFonts w:eastAsia="楷体_GB2312"/>
          <w:szCs w:val="21"/>
        </w:rPr>
        <w:t>;</w:t>
      </w:r>
    </w:p>
    <w:p w:rsidR="004518E9" w:rsidRDefault="004518E9" w:rsidP="00D16AA8">
      <w:pPr>
        <w:ind w:firstLineChars="297" w:firstLine="624"/>
        <w:rPr>
          <w:rFonts w:eastAsia="仿宋_GB2312"/>
          <w:sz w:val="32"/>
          <w:szCs w:val="32"/>
        </w:rPr>
      </w:pPr>
      <w:r>
        <w:rPr>
          <w:rFonts w:eastAsia="楷体_GB2312" w:hint="eastAsia"/>
        </w:rPr>
        <w:t>3</w:t>
      </w:r>
      <w:r>
        <w:rPr>
          <w:rFonts w:eastAsia="楷体_GB2312"/>
        </w:rPr>
        <w:t xml:space="preserve">. </w:t>
      </w:r>
      <w:r>
        <w:rPr>
          <w:rFonts w:eastAsia="楷体_GB2312"/>
        </w:rPr>
        <w:t>请确保上传材料清晰，以确保单位和主管部门（职称申报点）在市系统能顺利完成审核工作。</w:t>
      </w:r>
    </w:p>
    <w:sectPr w:rsidR="004518E9" w:rsidSect="000349F0">
      <w:footerReference w:type="even" r:id="rId6"/>
      <w:footerReference w:type="default" r:id="rId7"/>
      <w:pgSz w:w="16838" w:h="11906" w:orient="landscape"/>
      <w:pgMar w:top="1247" w:right="1758" w:bottom="1588" w:left="2098" w:header="1134" w:footer="1503"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B01" w:rsidRDefault="00997B01">
      <w:r>
        <w:separator/>
      </w:r>
    </w:p>
  </w:endnote>
  <w:endnote w:type="continuationSeparator" w:id="1">
    <w:p w:rsidR="00997B01" w:rsidRDefault="00997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F0" w:rsidRDefault="0006505C">
    <w:pPr>
      <w:pStyle w:val="a6"/>
      <w:framePr w:wrap="around" w:vAnchor="text" w:hAnchor="margin" w:xAlign="outside" w:y="1"/>
      <w:rPr>
        <w:rStyle w:val="a9"/>
      </w:rPr>
    </w:pPr>
    <w:r>
      <w:fldChar w:fldCharType="begin"/>
    </w:r>
    <w:r w:rsidR="004518E9">
      <w:rPr>
        <w:rStyle w:val="a9"/>
      </w:rPr>
      <w:instrText xml:space="preserve">PAGE  </w:instrText>
    </w:r>
    <w:r>
      <w:fldChar w:fldCharType="end"/>
    </w:r>
  </w:p>
  <w:p w:rsidR="000349F0" w:rsidRDefault="000349F0">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F0" w:rsidRDefault="000349F0">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B01" w:rsidRDefault="00997B01">
      <w:r>
        <w:separator/>
      </w:r>
    </w:p>
  </w:footnote>
  <w:footnote w:type="continuationSeparator" w:id="1">
    <w:p w:rsidR="00997B01" w:rsidRDefault="00997B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IwM2RkOTEzODM1Y2JhYjFmOTllNjEyMzU4MWI3MzYifQ=="/>
  </w:docVars>
  <w:rsids>
    <w:rsidRoot w:val="00B9238D"/>
    <w:rsid w:val="0000656D"/>
    <w:rsid w:val="00025D4E"/>
    <w:rsid w:val="00030177"/>
    <w:rsid w:val="000349F0"/>
    <w:rsid w:val="00052AC0"/>
    <w:rsid w:val="00053E41"/>
    <w:rsid w:val="0005513E"/>
    <w:rsid w:val="00064A42"/>
    <w:rsid w:val="0006505C"/>
    <w:rsid w:val="00096096"/>
    <w:rsid w:val="000F7032"/>
    <w:rsid w:val="00102F9F"/>
    <w:rsid w:val="00140CA0"/>
    <w:rsid w:val="0015483F"/>
    <w:rsid w:val="00164407"/>
    <w:rsid w:val="00177E4F"/>
    <w:rsid w:val="001812D2"/>
    <w:rsid w:val="001B296A"/>
    <w:rsid w:val="001C0570"/>
    <w:rsid w:val="002069A3"/>
    <w:rsid w:val="002158AB"/>
    <w:rsid w:val="00225959"/>
    <w:rsid w:val="00236B30"/>
    <w:rsid w:val="00267097"/>
    <w:rsid w:val="0027447C"/>
    <w:rsid w:val="002C389C"/>
    <w:rsid w:val="002E5E51"/>
    <w:rsid w:val="003010B7"/>
    <w:rsid w:val="00320C59"/>
    <w:rsid w:val="003260B6"/>
    <w:rsid w:val="00327437"/>
    <w:rsid w:val="00394E15"/>
    <w:rsid w:val="004028A3"/>
    <w:rsid w:val="00416C45"/>
    <w:rsid w:val="00446D0A"/>
    <w:rsid w:val="004518E9"/>
    <w:rsid w:val="004B5E31"/>
    <w:rsid w:val="004C3647"/>
    <w:rsid w:val="00522590"/>
    <w:rsid w:val="0052705C"/>
    <w:rsid w:val="005428F1"/>
    <w:rsid w:val="00551A18"/>
    <w:rsid w:val="005A5755"/>
    <w:rsid w:val="005C76DC"/>
    <w:rsid w:val="005E3CFF"/>
    <w:rsid w:val="00682C97"/>
    <w:rsid w:val="006870B7"/>
    <w:rsid w:val="0069213E"/>
    <w:rsid w:val="00693487"/>
    <w:rsid w:val="006C447E"/>
    <w:rsid w:val="006E2CEB"/>
    <w:rsid w:val="006F66FB"/>
    <w:rsid w:val="00700C1D"/>
    <w:rsid w:val="00720D22"/>
    <w:rsid w:val="007277D8"/>
    <w:rsid w:val="007405B4"/>
    <w:rsid w:val="0074607D"/>
    <w:rsid w:val="007A2F1B"/>
    <w:rsid w:val="007C4D36"/>
    <w:rsid w:val="007E02EB"/>
    <w:rsid w:val="00805AAD"/>
    <w:rsid w:val="0083008D"/>
    <w:rsid w:val="008A1423"/>
    <w:rsid w:val="008B4E41"/>
    <w:rsid w:val="008B56C7"/>
    <w:rsid w:val="008D5A43"/>
    <w:rsid w:val="00931987"/>
    <w:rsid w:val="00946C7B"/>
    <w:rsid w:val="00950E76"/>
    <w:rsid w:val="00997B01"/>
    <w:rsid w:val="009B1FFE"/>
    <w:rsid w:val="009C1E3B"/>
    <w:rsid w:val="009D237D"/>
    <w:rsid w:val="00A03AD9"/>
    <w:rsid w:val="00A84CF9"/>
    <w:rsid w:val="00AD4804"/>
    <w:rsid w:val="00AF7BCB"/>
    <w:rsid w:val="00B52132"/>
    <w:rsid w:val="00B759B3"/>
    <w:rsid w:val="00B81C46"/>
    <w:rsid w:val="00B83B79"/>
    <w:rsid w:val="00B9238D"/>
    <w:rsid w:val="00B9557B"/>
    <w:rsid w:val="00C1097F"/>
    <w:rsid w:val="00C116CD"/>
    <w:rsid w:val="00C53D95"/>
    <w:rsid w:val="00C6151F"/>
    <w:rsid w:val="00C70CEC"/>
    <w:rsid w:val="00C73AB1"/>
    <w:rsid w:val="00CD2DCB"/>
    <w:rsid w:val="00CF334C"/>
    <w:rsid w:val="00D16AA8"/>
    <w:rsid w:val="00D25723"/>
    <w:rsid w:val="00D51B04"/>
    <w:rsid w:val="00D71F63"/>
    <w:rsid w:val="00D731F3"/>
    <w:rsid w:val="00D75B73"/>
    <w:rsid w:val="00D835DE"/>
    <w:rsid w:val="00D921E6"/>
    <w:rsid w:val="00DB5B59"/>
    <w:rsid w:val="00E008AB"/>
    <w:rsid w:val="00E0733A"/>
    <w:rsid w:val="00E15B01"/>
    <w:rsid w:val="00E17C53"/>
    <w:rsid w:val="00E26FE3"/>
    <w:rsid w:val="00E51D43"/>
    <w:rsid w:val="00E53AA6"/>
    <w:rsid w:val="00E575DF"/>
    <w:rsid w:val="00E67777"/>
    <w:rsid w:val="00E92C4D"/>
    <w:rsid w:val="00EE6A5E"/>
    <w:rsid w:val="00F37705"/>
    <w:rsid w:val="00F67A57"/>
    <w:rsid w:val="00F85CE2"/>
    <w:rsid w:val="00FD6760"/>
    <w:rsid w:val="12B137E5"/>
    <w:rsid w:val="1A2E54F5"/>
    <w:rsid w:val="21324B18"/>
    <w:rsid w:val="2E773ECE"/>
    <w:rsid w:val="37693E47"/>
    <w:rsid w:val="38E355C3"/>
    <w:rsid w:val="4F8F4112"/>
    <w:rsid w:val="5D9E4863"/>
    <w:rsid w:val="639153FE"/>
    <w:rsid w:val="68003388"/>
    <w:rsid w:val="78E35B98"/>
    <w:rsid w:val="7E4843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9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0349F0"/>
    <w:pPr>
      <w:ind w:firstLineChars="200" w:firstLine="420"/>
    </w:pPr>
    <w:rPr>
      <w:rFonts w:ascii="Calibri" w:hAnsi="Calibri"/>
      <w:szCs w:val="22"/>
    </w:rPr>
  </w:style>
  <w:style w:type="paragraph" w:styleId="a4">
    <w:name w:val="Body Text Indent"/>
    <w:basedOn w:val="a"/>
    <w:rsid w:val="000349F0"/>
    <w:pPr>
      <w:spacing w:line="560" w:lineRule="exact"/>
      <w:ind w:firstLineChars="200" w:firstLine="600"/>
      <w:outlineLvl w:val="0"/>
    </w:pPr>
    <w:rPr>
      <w:rFonts w:ascii="仿宋_GB2312" w:eastAsia="仿宋_GB2312"/>
      <w:sz w:val="30"/>
    </w:rPr>
  </w:style>
  <w:style w:type="paragraph" w:styleId="2">
    <w:name w:val="Body Text Indent 2"/>
    <w:basedOn w:val="a"/>
    <w:rsid w:val="000349F0"/>
    <w:pPr>
      <w:snapToGrid w:val="0"/>
      <w:spacing w:line="600" w:lineRule="exact"/>
      <w:ind w:firstLineChars="200" w:firstLine="640"/>
    </w:pPr>
    <w:rPr>
      <w:rFonts w:ascii="仿宋_GB2312" w:eastAsia="仿宋_GB2312"/>
      <w:color w:val="FF0000"/>
      <w:sz w:val="32"/>
      <w:szCs w:val="32"/>
    </w:rPr>
  </w:style>
  <w:style w:type="paragraph" w:styleId="a5">
    <w:name w:val="Balloon Text"/>
    <w:basedOn w:val="a"/>
    <w:semiHidden/>
    <w:rsid w:val="000349F0"/>
    <w:rPr>
      <w:sz w:val="18"/>
      <w:szCs w:val="18"/>
    </w:rPr>
  </w:style>
  <w:style w:type="paragraph" w:styleId="a6">
    <w:name w:val="footer"/>
    <w:basedOn w:val="a"/>
    <w:rsid w:val="000349F0"/>
    <w:pPr>
      <w:tabs>
        <w:tab w:val="center" w:pos="4153"/>
        <w:tab w:val="right" w:pos="8306"/>
      </w:tabs>
      <w:snapToGrid w:val="0"/>
      <w:jc w:val="left"/>
    </w:pPr>
    <w:rPr>
      <w:sz w:val="18"/>
      <w:szCs w:val="18"/>
    </w:rPr>
  </w:style>
  <w:style w:type="paragraph" w:styleId="a7">
    <w:name w:val="header"/>
    <w:basedOn w:val="a"/>
    <w:rsid w:val="000349F0"/>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
    <w:qFormat/>
    <w:rsid w:val="000349F0"/>
    <w:pPr>
      <w:spacing w:before="240" w:after="60" w:line="312" w:lineRule="auto"/>
      <w:jc w:val="center"/>
      <w:outlineLvl w:val="1"/>
    </w:pPr>
    <w:rPr>
      <w:rFonts w:ascii="Cambria" w:hAnsi="Cambria"/>
      <w:b/>
      <w:bCs/>
      <w:kern w:val="28"/>
      <w:sz w:val="32"/>
      <w:szCs w:val="32"/>
    </w:rPr>
  </w:style>
  <w:style w:type="character" w:customStyle="1" w:styleId="Char">
    <w:name w:val="副标题 Char"/>
    <w:link w:val="a8"/>
    <w:rsid w:val="000349F0"/>
    <w:rPr>
      <w:rFonts w:ascii="Cambria" w:hAnsi="Cambria" w:cs="Times New Roman"/>
      <w:b/>
      <w:bCs/>
      <w:kern w:val="28"/>
      <w:sz w:val="32"/>
      <w:szCs w:val="32"/>
    </w:rPr>
  </w:style>
  <w:style w:type="character" w:styleId="a9">
    <w:name w:val="page number"/>
    <w:basedOn w:val="a0"/>
    <w:rsid w:val="000349F0"/>
  </w:style>
  <w:style w:type="character" w:styleId="aa">
    <w:name w:val="Hyperlink"/>
    <w:rsid w:val="000349F0"/>
    <w:rPr>
      <w:color w:val="0000FF"/>
      <w:u w:val="single"/>
    </w:rPr>
  </w:style>
  <w:style w:type="paragraph" w:customStyle="1" w:styleId="Char0">
    <w:name w:val="Char"/>
    <w:basedOn w:val="a"/>
    <w:rsid w:val="000349F0"/>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Company>Microsoft</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黄文宇</dc:creator>
  <cp:lastModifiedBy>张丽媚</cp:lastModifiedBy>
  <cp:revision>1</cp:revision>
  <cp:lastPrinted>2021-11-24T09:08:00Z</cp:lastPrinted>
  <dcterms:created xsi:type="dcterms:W3CDTF">2023-01-13T09:03:00Z</dcterms:created>
  <dcterms:modified xsi:type="dcterms:W3CDTF">2023-01-13T09:03:00Z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BC489AC17EE0425EB131BDFA1863F78B</vt:lpwstr>
  </property>
</Properties>
</file>